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E12916" w14:textId="097D5D69" w:rsidR="00B60789" w:rsidRPr="0002490A" w:rsidDel="004B4E2B" w:rsidRDefault="00B60789" w:rsidP="0054110A">
      <w:pPr>
        <w:widowControl/>
        <w:autoSpaceDE/>
        <w:autoSpaceDN/>
        <w:adjustRightInd/>
        <w:spacing w:after="60" w:line="264" w:lineRule="auto"/>
        <w:jc w:val="center"/>
        <w:rPr>
          <w:del w:id="0" w:author="Magdalena Bartecka" w:date="2026-06-18T12:01:00Z"/>
          <w:rFonts w:eastAsia="Arial" w:cs="Times New Roman"/>
          <w:color w:val="000000"/>
          <w:szCs w:val="24"/>
        </w:rPr>
      </w:pPr>
      <w:bookmarkStart w:id="1" w:name="_GoBack"/>
      <w:bookmarkEnd w:id="1"/>
      <w:del w:id="2" w:author="Magdalena Bartecka" w:date="2026-06-18T12:01:00Z">
        <w:r w:rsidRPr="00983F3A" w:rsidDel="004B4E2B">
          <w:rPr>
            <w:rFonts w:cs="Times New Roman"/>
            <w:i/>
            <w:color w:val="000000"/>
            <w:szCs w:val="24"/>
          </w:rPr>
          <w:delText>WZÓR</w:delText>
        </w:r>
      </w:del>
    </w:p>
    <w:p w14:paraId="23D11BC4" w14:textId="49CA2333" w:rsidR="008A6826" w:rsidRPr="0002490A" w:rsidRDefault="002944FC" w:rsidP="00866813">
      <w:pPr>
        <w:widowControl/>
        <w:autoSpaceDE/>
        <w:autoSpaceDN/>
        <w:adjustRightInd/>
        <w:spacing w:after="60" w:line="264" w:lineRule="auto"/>
        <w:ind w:left="1102" w:right="759" w:hanging="535"/>
        <w:jc w:val="center"/>
        <w:rPr>
          <w:rFonts w:eastAsia="Arial" w:cs="Times New Roman"/>
          <w:b/>
          <w:color w:val="000000"/>
          <w:sz w:val="22"/>
          <w:szCs w:val="22"/>
        </w:rPr>
      </w:pPr>
      <w:r>
        <w:rPr>
          <w:rFonts w:eastAsia="Arial" w:cs="Times New Roman"/>
          <w:b/>
          <w:color w:val="000000"/>
          <w:sz w:val="22"/>
          <w:szCs w:val="22"/>
        </w:rPr>
        <w:t>ZAŚWIADCZENI</w:t>
      </w:r>
      <w:r w:rsidR="00E1675B">
        <w:rPr>
          <w:rFonts w:eastAsia="Arial" w:cs="Times New Roman"/>
          <w:b/>
          <w:color w:val="000000"/>
          <w:sz w:val="22"/>
          <w:szCs w:val="22"/>
        </w:rPr>
        <w:t>E</w:t>
      </w:r>
      <w:r w:rsidR="00C13E79">
        <w:rPr>
          <w:rFonts w:eastAsia="Arial" w:cs="Times New Roman"/>
          <w:b/>
          <w:color w:val="000000"/>
          <w:sz w:val="22"/>
          <w:szCs w:val="22"/>
        </w:rPr>
        <w:t xml:space="preserve"> NA POTRZEBY ZŁOŻENIA WNIOSKU O WYPŁATĘ BONU CIEPŁOWNICZEGO</w:t>
      </w:r>
      <w:r w:rsidR="00900CC7" w:rsidRPr="00A81728">
        <w:rPr>
          <w:rStyle w:val="Odwoanieprzypisudolnego"/>
          <w:rFonts w:eastAsia="Arial" w:cs="Times New Roman"/>
          <w:bCs/>
          <w:color w:val="000000"/>
          <w:sz w:val="22"/>
          <w:szCs w:val="22"/>
        </w:rPr>
        <w:footnoteReference w:id="1"/>
      </w:r>
      <w:r w:rsidR="00E30EE3" w:rsidRPr="00A81728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</w:p>
    <w:p w14:paraId="3B67B315" w14:textId="51062C1C" w:rsidR="00B60789" w:rsidRDefault="00B60789" w:rsidP="00866813">
      <w:pPr>
        <w:widowControl/>
        <w:autoSpaceDE/>
        <w:autoSpaceDN/>
        <w:adjustRightInd/>
        <w:spacing w:after="60" w:line="264" w:lineRule="auto"/>
        <w:ind w:right="759"/>
        <w:jc w:val="both"/>
        <w:rPr>
          <w:rFonts w:eastAsia="Arial" w:cs="Times New Roman"/>
          <w:color w:val="000000"/>
          <w:sz w:val="18"/>
          <w:szCs w:val="22"/>
        </w:rPr>
      </w:pPr>
    </w:p>
    <w:p w14:paraId="4CD57FA5" w14:textId="3229692D" w:rsidR="00B60789" w:rsidRPr="0002490A" w:rsidRDefault="00E1675B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20"/>
          <w:vertAlign w:val="superscript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PODMIOT</w:t>
      </w:r>
      <w:r w:rsidR="00B60789">
        <w:rPr>
          <w:rFonts w:eastAsia="Arial" w:cs="Times New Roman"/>
          <w:b/>
          <w:bCs/>
          <w:color w:val="000000"/>
          <w:sz w:val="22"/>
          <w:szCs w:val="22"/>
        </w:rPr>
        <w:t>, KTÓR</w:t>
      </w:r>
      <w:r>
        <w:rPr>
          <w:rFonts w:eastAsia="Arial" w:cs="Times New Roman"/>
          <w:b/>
          <w:bCs/>
          <w:color w:val="000000"/>
          <w:sz w:val="22"/>
          <w:szCs w:val="22"/>
        </w:rPr>
        <w:t>Y</w:t>
      </w:r>
      <w:r w:rsidR="00122757">
        <w:rPr>
          <w:rFonts w:eastAsia="Arial" w:cs="Times New Roman"/>
          <w:b/>
          <w:bCs/>
          <w:color w:val="000000"/>
          <w:sz w:val="22"/>
          <w:szCs w:val="22"/>
        </w:rPr>
        <w:t xml:space="preserve"> WYDAJE ZAŚWIADCZENIE</w:t>
      </w:r>
      <w:r w:rsidR="00026403">
        <w:rPr>
          <w:rFonts w:eastAsia="Arial" w:cs="Times New Roman"/>
          <w:bCs/>
          <w:color w:val="000000"/>
          <w:sz w:val="22"/>
          <w:szCs w:val="22"/>
          <w:vertAlign w:val="superscript"/>
        </w:rPr>
        <w:t>*</w:t>
      </w:r>
    </w:p>
    <w:p w14:paraId="358EA852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bookmarkStart w:id="3" w:name="_Hlk51927332"/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bookmarkEnd w:id="3"/>
    <w:p w14:paraId="3CDC214A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6B12965F" w14:textId="0B2A55D2" w:rsidR="00B60789" w:rsidRPr="00816CBA" w:rsidRDefault="00E86874" w:rsidP="002350D8">
      <w:pPr>
        <w:widowControl/>
        <w:autoSpaceDE/>
        <w:autoSpaceDN/>
        <w:adjustRightInd/>
        <w:spacing w:after="60" w:line="264" w:lineRule="auto"/>
        <w:ind w:left="170" w:hanging="170"/>
        <w:jc w:val="both"/>
        <w:rPr>
          <w:rFonts w:eastAsia="Arial" w:cs="Times New Roman"/>
          <w:color w:val="000000"/>
          <w:sz w:val="18"/>
          <w:szCs w:val="18"/>
        </w:rPr>
      </w:pPr>
      <w:r w:rsidRPr="00A81728">
        <w:rPr>
          <w:rFonts w:eastAsia="Arial" w:cs="Times New Roman"/>
          <w:color w:val="000000"/>
          <w:sz w:val="18"/>
          <w:szCs w:val="18"/>
          <w:vertAlign w:val="superscript"/>
        </w:rPr>
        <w:t>*</w:t>
      </w:r>
      <w:r>
        <w:rPr>
          <w:rFonts w:eastAsia="Arial" w:cs="Times New Roman"/>
          <w:color w:val="000000"/>
          <w:sz w:val="18"/>
          <w:szCs w:val="18"/>
        </w:rPr>
        <w:tab/>
      </w:r>
      <w:r w:rsidR="00C565DA" w:rsidRPr="00816CBA">
        <w:rPr>
          <w:rFonts w:eastAsia="Arial" w:cs="Times New Roman"/>
          <w:color w:val="000000"/>
          <w:sz w:val="18"/>
          <w:szCs w:val="18"/>
        </w:rPr>
        <w:t>Spółdzielnia mieszkaniowa, wspólnota mieszkaniowa, właściciel lub zarządzający budynkiem, lub inny podmiot zobowiązany do zapewnienia dostarczania ciepła do gospodarstwa domowego</w:t>
      </w:r>
      <w:r w:rsidR="00464E6A" w:rsidRPr="00816CBA">
        <w:rPr>
          <w:rFonts w:eastAsia="Arial" w:cs="Times New Roman"/>
          <w:color w:val="000000"/>
          <w:sz w:val="18"/>
          <w:szCs w:val="18"/>
        </w:rPr>
        <w:t>, które nie jest odbiorcą ciepła</w:t>
      </w:r>
      <w:r w:rsidR="000500E1" w:rsidRPr="00816CBA">
        <w:rPr>
          <w:rFonts w:eastAsia="Arial" w:cs="Times New Roman"/>
          <w:color w:val="000000"/>
          <w:sz w:val="18"/>
          <w:szCs w:val="18"/>
        </w:rPr>
        <w:t>.</w:t>
      </w:r>
    </w:p>
    <w:p w14:paraId="431FA1C3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142" w:hanging="142"/>
        <w:jc w:val="both"/>
        <w:rPr>
          <w:rFonts w:eastAsia="Arial" w:cs="Times New Roman"/>
          <w:color w:val="000000"/>
          <w:sz w:val="18"/>
          <w:szCs w:val="22"/>
        </w:rPr>
      </w:pPr>
    </w:p>
    <w:p w14:paraId="12D0E94A" w14:textId="6A8DF53E" w:rsidR="00021359" w:rsidRDefault="00F93274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bookmarkStart w:id="4" w:name="_Hlk208995500"/>
      <w:r>
        <w:rPr>
          <w:rFonts w:eastAsia="Arial" w:cs="Times New Roman"/>
          <w:b/>
          <w:bCs/>
          <w:color w:val="000000"/>
          <w:sz w:val="22"/>
          <w:szCs w:val="22"/>
        </w:rPr>
        <w:t xml:space="preserve">ZAŚWIADCZENIE WYDAWANE </w:t>
      </w:r>
      <w:r w:rsidR="005B2299">
        <w:rPr>
          <w:rFonts w:eastAsia="Arial" w:cs="Times New Roman"/>
          <w:b/>
          <w:bCs/>
          <w:color w:val="000000"/>
          <w:sz w:val="22"/>
          <w:szCs w:val="22"/>
        </w:rPr>
        <w:t>PANI</w:t>
      </w:r>
      <w:r w:rsidR="00703E86">
        <w:rPr>
          <w:rFonts w:eastAsia="Arial" w:cs="Times New Roman"/>
          <w:b/>
          <w:bCs/>
          <w:color w:val="000000"/>
          <w:sz w:val="22"/>
          <w:szCs w:val="22"/>
        </w:rPr>
        <w:t>/</w:t>
      </w:r>
      <w:r w:rsidR="005B2299">
        <w:rPr>
          <w:rFonts w:eastAsia="Arial" w:cs="Times New Roman"/>
          <w:b/>
          <w:bCs/>
          <w:color w:val="000000"/>
          <w:sz w:val="22"/>
          <w:szCs w:val="22"/>
        </w:rPr>
        <w:t xml:space="preserve">PANU </w:t>
      </w:r>
      <w:r w:rsidR="00021359">
        <w:rPr>
          <w:rFonts w:eastAsia="Arial" w:cs="Times New Roman"/>
          <w:b/>
          <w:bCs/>
          <w:color w:val="000000"/>
          <w:sz w:val="22"/>
          <w:szCs w:val="22"/>
        </w:rPr>
        <w:t>…………………………………………</w:t>
      </w:r>
      <w:r w:rsidR="00703E86">
        <w:rPr>
          <w:rFonts w:eastAsia="Arial" w:cs="Times New Roman"/>
          <w:b/>
          <w:bCs/>
          <w:color w:val="000000"/>
          <w:sz w:val="22"/>
          <w:szCs w:val="22"/>
        </w:rPr>
        <w:t>……….</w:t>
      </w:r>
    </w:p>
    <w:p w14:paraId="535F72C0" w14:textId="77777777" w:rsidR="00021359" w:rsidRDefault="0002135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260438E6" w14:textId="63063240" w:rsidR="004B7061" w:rsidRPr="0002490A" w:rsidRDefault="00B60789" w:rsidP="004B7061">
      <w:pPr>
        <w:widowControl/>
        <w:autoSpaceDE/>
        <w:autoSpaceDN/>
        <w:adjustRightInd/>
        <w:spacing w:after="24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ADRES </w:t>
      </w:r>
      <w:r w:rsidR="001100FF">
        <w:rPr>
          <w:rFonts w:eastAsia="Arial" w:cs="Times New Roman"/>
          <w:b/>
          <w:bCs/>
          <w:color w:val="000000"/>
          <w:sz w:val="22"/>
          <w:szCs w:val="22"/>
        </w:rPr>
        <w:t>OBIEKTU</w:t>
      </w:r>
      <w:r w:rsidR="005B2299">
        <w:rPr>
          <w:rFonts w:eastAsia="Arial" w:cs="Times New Roman"/>
          <w:b/>
          <w:bCs/>
          <w:color w:val="000000"/>
          <w:sz w:val="22"/>
          <w:szCs w:val="22"/>
        </w:rPr>
        <w:t>,</w:t>
      </w:r>
      <w:r w:rsidR="001100FF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="00114C53">
        <w:rPr>
          <w:rFonts w:eastAsia="Arial" w:cs="Times New Roman"/>
          <w:b/>
          <w:bCs/>
          <w:color w:val="000000"/>
          <w:sz w:val="22"/>
          <w:szCs w:val="22"/>
        </w:rPr>
        <w:t xml:space="preserve">DO KTÓREGO </w:t>
      </w:r>
      <w:r w:rsidR="005B2299">
        <w:rPr>
          <w:rFonts w:eastAsia="Arial" w:cs="Times New Roman"/>
          <w:b/>
          <w:bCs/>
          <w:color w:val="000000"/>
          <w:sz w:val="22"/>
          <w:szCs w:val="22"/>
        </w:rPr>
        <w:t xml:space="preserve">JEST </w:t>
      </w:r>
      <w:r w:rsidR="00114C53">
        <w:rPr>
          <w:rFonts w:eastAsia="Arial" w:cs="Times New Roman"/>
          <w:b/>
          <w:bCs/>
          <w:color w:val="000000"/>
          <w:sz w:val="22"/>
          <w:szCs w:val="22"/>
        </w:rPr>
        <w:t>DOSTARCZANE CIEPŁO</w:t>
      </w:r>
      <w:bookmarkEnd w:id="4"/>
    </w:p>
    <w:p w14:paraId="106588AB" w14:textId="26A3854A" w:rsidR="004B7061" w:rsidRPr="004B7061" w:rsidRDefault="00B60789" w:rsidP="00C45FC7">
      <w:pPr>
        <w:widowControl/>
        <w:numPr>
          <w:ilvl w:val="0"/>
          <w:numId w:val="6"/>
        </w:numPr>
        <w:autoSpaceDE/>
        <w:autoSpaceDN/>
        <w:adjustRightInd/>
        <w:spacing w:after="60" w:line="480" w:lineRule="auto"/>
        <w:ind w:left="284" w:right="113" w:hanging="284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0"/>
        </w:rPr>
        <w:t>Gmina/dzielnica</w:t>
      </w:r>
      <w:r w:rsidR="004B7061">
        <w:rPr>
          <w:rFonts w:eastAsia="Arial" w:cs="Times New Roman"/>
          <w:color w:val="000000"/>
          <w:sz w:val="20"/>
        </w:rPr>
        <w:t xml:space="preserve"> </w:t>
      </w:r>
      <w:r w:rsidRPr="004B7061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</w:t>
      </w:r>
    </w:p>
    <w:p w14:paraId="21F0FBCF" w14:textId="5FEB6A13" w:rsidR="00B60789" w:rsidRPr="004B7061" w:rsidRDefault="00B60789" w:rsidP="00C45FC7">
      <w:pPr>
        <w:widowControl/>
        <w:numPr>
          <w:ilvl w:val="0"/>
          <w:numId w:val="6"/>
        </w:numPr>
        <w:autoSpaceDE/>
        <w:autoSpaceDN/>
        <w:adjustRightInd/>
        <w:spacing w:after="60" w:line="480" w:lineRule="auto"/>
        <w:ind w:left="284" w:right="113" w:hanging="284"/>
        <w:jc w:val="both"/>
        <w:rPr>
          <w:rFonts w:eastAsia="Arial" w:cs="Times New Roman"/>
          <w:color w:val="000000"/>
          <w:sz w:val="16"/>
          <w:szCs w:val="16"/>
        </w:rPr>
      </w:pPr>
      <w:r w:rsidRPr="004B7061">
        <w:rPr>
          <w:rFonts w:eastAsia="Arial" w:cs="Times New Roman"/>
          <w:color w:val="000000"/>
          <w:sz w:val="20"/>
        </w:rPr>
        <w:t>Kod pocztowy</w:t>
      </w:r>
      <w:r w:rsidR="004B7061">
        <w:rPr>
          <w:rFonts w:eastAsia="Arial" w:cs="Times New Roman"/>
          <w:color w:val="000000"/>
          <w:sz w:val="20"/>
        </w:rPr>
        <w:t xml:space="preserve"> </w:t>
      </w:r>
      <w:r w:rsidR="004B7061" w:rsidRPr="004B7061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</w:t>
      </w:r>
      <w:r w:rsidR="004B7061">
        <w:rPr>
          <w:rFonts w:eastAsia="Arial" w:cs="Times New Roman"/>
          <w:color w:val="000000"/>
          <w:sz w:val="22"/>
          <w:szCs w:val="22"/>
        </w:rPr>
        <w:t>………………...</w:t>
      </w:r>
    </w:p>
    <w:p w14:paraId="34F909D8" w14:textId="6033A743" w:rsidR="00B60789" w:rsidRPr="0002490A" w:rsidRDefault="00B60789" w:rsidP="00C45FC7">
      <w:pPr>
        <w:widowControl/>
        <w:numPr>
          <w:ilvl w:val="0"/>
          <w:numId w:val="6"/>
        </w:numPr>
        <w:autoSpaceDE/>
        <w:autoSpaceDN/>
        <w:adjustRightInd/>
        <w:spacing w:after="60" w:line="480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bookmarkStart w:id="5" w:name="_Hlk51943243"/>
      <w:r w:rsidRPr="0002490A">
        <w:rPr>
          <w:rFonts w:eastAsia="Arial" w:cs="Times New Roman"/>
          <w:color w:val="000000"/>
          <w:sz w:val="20"/>
        </w:rPr>
        <w:t>Miejscowość</w:t>
      </w:r>
      <w:r w:rsidR="004B7061">
        <w:rPr>
          <w:rFonts w:eastAsia="Arial" w:cs="Times New Roman"/>
          <w:color w:val="000000"/>
          <w:sz w:val="20"/>
        </w:rPr>
        <w:t xml:space="preserve"> </w:t>
      </w:r>
      <w:r w:rsidR="004B7061" w:rsidRPr="004B7061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</w:t>
      </w:r>
      <w:r w:rsidR="004B7061">
        <w:rPr>
          <w:rFonts w:eastAsia="Arial" w:cs="Times New Roman"/>
          <w:color w:val="000000"/>
          <w:sz w:val="22"/>
          <w:szCs w:val="22"/>
        </w:rPr>
        <w:t>….</w:t>
      </w:r>
    </w:p>
    <w:bookmarkEnd w:id="5"/>
    <w:p w14:paraId="04767045" w14:textId="55E47272" w:rsidR="004B7061" w:rsidRPr="004B7061" w:rsidRDefault="00B60789" w:rsidP="00C45FC7">
      <w:pPr>
        <w:widowControl/>
        <w:numPr>
          <w:ilvl w:val="0"/>
          <w:numId w:val="6"/>
        </w:numPr>
        <w:autoSpaceDE/>
        <w:autoSpaceDN/>
        <w:adjustRightInd/>
        <w:spacing w:after="60" w:line="480" w:lineRule="auto"/>
        <w:ind w:left="284" w:right="113" w:hanging="284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0"/>
        </w:rPr>
        <w:t xml:space="preserve">Ulica </w:t>
      </w:r>
      <w:bookmarkStart w:id="6" w:name="_Hlk51943138"/>
      <w:r w:rsidRPr="004B7061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</w:t>
      </w:r>
      <w:bookmarkEnd w:id="6"/>
      <w:r w:rsidR="004B7061">
        <w:rPr>
          <w:rFonts w:eastAsia="Arial" w:cs="Times New Roman"/>
          <w:color w:val="000000"/>
          <w:sz w:val="22"/>
          <w:szCs w:val="22"/>
        </w:rPr>
        <w:t>…………………</w:t>
      </w:r>
    </w:p>
    <w:p w14:paraId="002157B9" w14:textId="2A2F30B7" w:rsidR="00D65926" w:rsidRDefault="00B60789" w:rsidP="00C45FC7">
      <w:pPr>
        <w:widowControl/>
        <w:numPr>
          <w:ilvl w:val="0"/>
          <w:numId w:val="6"/>
        </w:numPr>
        <w:autoSpaceDE/>
        <w:autoSpaceDN/>
        <w:adjustRightInd/>
        <w:spacing w:after="60" w:line="480" w:lineRule="auto"/>
        <w:ind w:left="284" w:right="113" w:hanging="284"/>
        <w:jc w:val="both"/>
        <w:rPr>
          <w:rFonts w:eastAsia="Arial" w:cs="Times New Roman"/>
          <w:color w:val="000000"/>
          <w:sz w:val="22"/>
          <w:szCs w:val="22"/>
        </w:rPr>
      </w:pPr>
      <w:r w:rsidRPr="004B7061">
        <w:rPr>
          <w:rFonts w:eastAsia="Arial" w:cs="Times New Roman"/>
          <w:color w:val="000000"/>
          <w:sz w:val="20"/>
        </w:rPr>
        <w:t>Nr domu</w:t>
      </w:r>
      <w:r w:rsidR="004B7061">
        <w:rPr>
          <w:rFonts w:eastAsia="Arial" w:cs="Times New Roman"/>
          <w:color w:val="000000"/>
          <w:sz w:val="20"/>
        </w:rPr>
        <w:t xml:space="preserve">/lokalu </w:t>
      </w:r>
      <w:r w:rsidR="004F7F44" w:rsidRPr="004B7061">
        <w:rPr>
          <w:rFonts w:eastAsia="Arial" w:cs="Times New Roman"/>
          <w:color w:val="000000"/>
          <w:sz w:val="20"/>
        </w:rPr>
        <w:t>…………………………………………………………………………………</w:t>
      </w:r>
      <w:r w:rsidR="002D4A37" w:rsidRPr="004B7061">
        <w:rPr>
          <w:rFonts w:eastAsia="Arial" w:cs="Times New Roman"/>
          <w:color w:val="000000"/>
          <w:sz w:val="20"/>
        </w:rPr>
        <w:t>…</w:t>
      </w:r>
      <w:r w:rsidR="004B7061">
        <w:rPr>
          <w:rFonts w:eastAsia="Arial" w:cs="Times New Roman"/>
          <w:color w:val="000000"/>
          <w:sz w:val="20"/>
        </w:rPr>
        <w:t>…………..</w:t>
      </w:r>
    </w:p>
    <w:p w14:paraId="789EC9D3" w14:textId="7FC29C36" w:rsidR="00D65926" w:rsidRDefault="00DE49C5" w:rsidP="00FD5D6E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  <w:r w:rsidRPr="00C45FC7">
        <w:rPr>
          <w:rFonts w:eastAsia="Arial" w:cs="Times New Roman"/>
          <w:b/>
          <w:bCs/>
          <w:color w:val="000000"/>
          <w:sz w:val="22"/>
          <w:szCs w:val="22"/>
        </w:rPr>
        <w:t>Wydający zaświadczenie potwierdza, że</w:t>
      </w:r>
      <w:r w:rsidR="008B5C02" w:rsidRPr="00C45FC7">
        <w:rPr>
          <w:rFonts w:eastAsia="Arial" w:cs="Times New Roman"/>
          <w:b/>
          <w:bCs/>
          <w:color w:val="000000"/>
          <w:sz w:val="22"/>
          <w:szCs w:val="22"/>
        </w:rPr>
        <w:t xml:space="preserve"> d</w:t>
      </w:r>
      <w:r w:rsidR="000A6096" w:rsidRPr="00C45FC7">
        <w:rPr>
          <w:rFonts w:eastAsia="Arial" w:cs="Times New Roman"/>
          <w:b/>
          <w:bCs/>
          <w:color w:val="000000"/>
          <w:sz w:val="22"/>
          <w:szCs w:val="22"/>
        </w:rPr>
        <w:t>o wyżej wymienionego obiektu, na potrzeby ogrzewania</w:t>
      </w:r>
      <w:r w:rsidR="000C70B8" w:rsidRPr="00C45FC7">
        <w:rPr>
          <w:rFonts w:eastAsia="Arial" w:cs="Times New Roman"/>
          <w:b/>
          <w:bCs/>
          <w:color w:val="000000"/>
          <w:sz w:val="22"/>
          <w:szCs w:val="22"/>
        </w:rPr>
        <w:t>,</w:t>
      </w:r>
      <w:r w:rsidR="000A6096" w:rsidRPr="00C45FC7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="005B2299" w:rsidRPr="00C45FC7">
        <w:rPr>
          <w:rFonts w:eastAsia="Arial" w:cs="Times New Roman"/>
          <w:b/>
          <w:bCs/>
          <w:color w:val="000000"/>
          <w:sz w:val="22"/>
          <w:szCs w:val="22"/>
        </w:rPr>
        <w:t xml:space="preserve">jest </w:t>
      </w:r>
      <w:r w:rsidR="000A6096" w:rsidRPr="00C45FC7">
        <w:rPr>
          <w:rFonts w:eastAsia="Arial" w:cs="Times New Roman"/>
          <w:b/>
          <w:bCs/>
          <w:color w:val="000000"/>
          <w:sz w:val="22"/>
          <w:szCs w:val="22"/>
        </w:rPr>
        <w:t xml:space="preserve">dostarczane </w:t>
      </w:r>
      <w:r w:rsidR="003A1E67" w:rsidRPr="00C45FC7">
        <w:rPr>
          <w:rFonts w:eastAsia="Arial" w:cs="Times New Roman"/>
          <w:b/>
          <w:bCs/>
          <w:color w:val="000000"/>
          <w:sz w:val="22"/>
          <w:szCs w:val="22"/>
        </w:rPr>
        <w:t>ciepło z systemu ciepłowniczego eksploatowanego przez przedsiębiorstwo energetyczne</w:t>
      </w:r>
      <w:r w:rsidR="000C70B8" w:rsidRPr="00C45FC7">
        <w:rPr>
          <w:rFonts w:eastAsia="Arial" w:cs="Times New Roman"/>
          <w:b/>
          <w:bCs/>
          <w:color w:val="000000"/>
          <w:sz w:val="22"/>
          <w:szCs w:val="22"/>
        </w:rPr>
        <w:t>:</w:t>
      </w:r>
    </w:p>
    <w:p w14:paraId="7831E95F" w14:textId="4C5E5E95" w:rsidR="000C70B8" w:rsidRPr="003A6F01" w:rsidRDefault="00011EF0" w:rsidP="00A81728">
      <w:pPr>
        <w:widowControl/>
        <w:numPr>
          <w:ilvl w:val="0"/>
          <w:numId w:val="6"/>
        </w:numPr>
        <w:autoSpaceDE/>
        <w:autoSpaceDN/>
        <w:adjustRightInd/>
        <w:spacing w:after="60"/>
        <w:ind w:left="284" w:right="113" w:hanging="284"/>
        <w:rPr>
          <w:rFonts w:eastAsia="Arial" w:cs="Times New Roman"/>
          <w:color w:val="000000"/>
          <w:sz w:val="22"/>
          <w:szCs w:val="22"/>
        </w:rPr>
      </w:pPr>
      <w:r w:rsidRPr="00C45FC7">
        <w:rPr>
          <w:rFonts w:eastAsia="Arial" w:cs="Times New Roman"/>
          <w:b/>
          <w:bCs/>
          <w:color w:val="000000"/>
          <w:sz w:val="22"/>
          <w:szCs w:val="22"/>
        </w:rPr>
        <w:t>Nazwa przedsiębiorstwa</w:t>
      </w:r>
      <w:r w:rsidR="004E2A4F">
        <w:rPr>
          <w:rFonts w:eastAsia="Arial" w:cs="Times New Roman"/>
          <w:b/>
          <w:bCs/>
          <w:color w:val="000000"/>
          <w:sz w:val="22"/>
          <w:szCs w:val="22"/>
        </w:rPr>
        <w:t xml:space="preserve"> energetycznego</w:t>
      </w:r>
      <w:r w:rsidRPr="003A6F01">
        <w:rPr>
          <w:rFonts w:eastAsia="Arial" w:cs="Times New Roman"/>
          <w:color w:val="000000"/>
          <w:sz w:val="22"/>
          <w:szCs w:val="22"/>
        </w:rPr>
        <w:t xml:space="preserve"> </w:t>
      </w:r>
      <w:r w:rsidR="000C70B8" w:rsidRPr="003A6F01">
        <w:rPr>
          <w:rFonts w:eastAsia="Arial" w:cs="Times New Roman"/>
          <w:color w:val="000000"/>
          <w:sz w:val="22"/>
          <w:szCs w:val="22"/>
        </w:rPr>
        <w:t>…………………………………………………………</w:t>
      </w:r>
      <w:r w:rsidRPr="003A6F01">
        <w:rPr>
          <w:rFonts w:eastAsia="Arial" w:cs="Times New Roman"/>
          <w:color w:val="000000"/>
          <w:sz w:val="22"/>
          <w:szCs w:val="22"/>
        </w:rPr>
        <w:t>………</w:t>
      </w:r>
      <w:r w:rsidR="004B7061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</w:t>
      </w:r>
    </w:p>
    <w:p w14:paraId="371CF2BC" w14:textId="77777777" w:rsidR="008B65AA" w:rsidRDefault="008B65AA" w:rsidP="008B65AA">
      <w:pPr>
        <w:widowControl/>
        <w:autoSpaceDE/>
        <w:autoSpaceDN/>
        <w:adjustRightInd/>
        <w:spacing w:after="60" w:line="264" w:lineRule="auto"/>
        <w:ind w:left="284" w:right="-426"/>
        <w:jc w:val="both"/>
        <w:rPr>
          <w:rFonts w:eastAsia="Arial" w:cs="Times New Roman"/>
          <w:color w:val="000000"/>
          <w:sz w:val="18"/>
          <w:szCs w:val="18"/>
        </w:rPr>
      </w:pPr>
    </w:p>
    <w:p w14:paraId="4AC7BF9A" w14:textId="5F5968E6" w:rsidR="006A4026" w:rsidRDefault="00991A08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JEDNOSKŁADNIKOWA CENA</w:t>
      </w:r>
      <w:r w:rsidR="00C251FA" w:rsidRPr="00C251FA">
        <w:rPr>
          <w:rFonts w:eastAsia="Arial" w:cs="Times New Roman"/>
          <w:b/>
          <w:bCs/>
          <w:color w:val="000000"/>
          <w:sz w:val="22"/>
          <w:szCs w:val="22"/>
        </w:rPr>
        <w:t xml:space="preserve"> CIEPŁ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A </w:t>
      </w:r>
      <w:r w:rsidR="008D6D32">
        <w:rPr>
          <w:rFonts w:eastAsia="Arial" w:cs="Times New Roman"/>
          <w:b/>
          <w:bCs/>
          <w:color w:val="000000"/>
          <w:sz w:val="22"/>
          <w:szCs w:val="22"/>
        </w:rPr>
        <w:t>NETTO</w:t>
      </w:r>
    </w:p>
    <w:p w14:paraId="6701E075" w14:textId="67EFB116" w:rsidR="00B60789" w:rsidRPr="002D4A37" w:rsidRDefault="001D32A9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J</w:t>
      </w:r>
      <w:r w:rsidRPr="001D32A9">
        <w:rPr>
          <w:rFonts w:eastAsia="Arial" w:cs="Times New Roman"/>
          <w:color w:val="000000"/>
          <w:sz w:val="22"/>
          <w:szCs w:val="22"/>
        </w:rPr>
        <w:t>ednoskładnikow</w:t>
      </w:r>
      <w:r>
        <w:rPr>
          <w:rFonts w:eastAsia="Arial" w:cs="Times New Roman"/>
          <w:color w:val="000000"/>
          <w:sz w:val="22"/>
          <w:szCs w:val="22"/>
        </w:rPr>
        <w:t>a</w:t>
      </w:r>
      <w:r w:rsidRPr="001D32A9">
        <w:rPr>
          <w:rFonts w:eastAsia="Arial" w:cs="Times New Roman"/>
          <w:color w:val="000000"/>
          <w:sz w:val="22"/>
          <w:szCs w:val="22"/>
        </w:rPr>
        <w:t xml:space="preserve"> cen</w:t>
      </w:r>
      <w:r>
        <w:rPr>
          <w:rFonts w:eastAsia="Arial" w:cs="Times New Roman"/>
          <w:color w:val="000000"/>
          <w:sz w:val="22"/>
          <w:szCs w:val="22"/>
        </w:rPr>
        <w:t>a</w:t>
      </w:r>
      <w:r w:rsidRPr="001D32A9">
        <w:rPr>
          <w:rFonts w:eastAsia="Arial" w:cs="Times New Roman"/>
          <w:color w:val="000000"/>
          <w:sz w:val="22"/>
          <w:szCs w:val="22"/>
        </w:rPr>
        <w:t xml:space="preserve"> ciepła netto stosowan</w:t>
      </w:r>
      <w:r w:rsidR="00CA2976">
        <w:rPr>
          <w:rFonts w:eastAsia="Arial" w:cs="Times New Roman"/>
          <w:color w:val="000000"/>
          <w:sz w:val="22"/>
          <w:szCs w:val="22"/>
        </w:rPr>
        <w:t>a</w:t>
      </w:r>
      <w:r w:rsidRPr="001D32A9">
        <w:rPr>
          <w:rFonts w:eastAsia="Arial" w:cs="Times New Roman"/>
          <w:color w:val="000000"/>
          <w:sz w:val="22"/>
          <w:szCs w:val="22"/>
        </w:rPr>
        <w:t xml:space="preserve"> w rozliczeniu z odbiorcami w grupie taryfowej</w:t>
      </w:r>
      <w:r w:rsidR="00784EC9">
        <w:rPr>
          <w:rFonts w:eastAsia="Arial" w:cs="Times New Roman"/>
          <w:color w:val="000000"/>
          <w:sz w:val="22"/>
          <w:szCs w:val="22"/>
        </w:rPr>
        <w:t>,</w:t>
      </w:r>
      <w:r w:rsidRPr="001D32A9">
        <w:rPr>
          <w:rFonts w:eastAsia="Arial" w:cs="Times New Roman"/>
          <w:color w:val="000000"/>
          <w:sz w:val="22"/>
          <w:szCs w:val="22"/>
        </w:rPr>
        <w:t xml:space="preserve"> </w:t>
      </w:r>
      <w:r w:rsidR="00CA2976">
        <w:rPr>
          <w:rFonts w:eastAsia="Arial" w:cs="Times New Roman"/>
          <w:color w:val="000000"/>
          <w:sz w:val="22"/>
          <w:szCs w:val="22"/>
        </w:rPr>
        <w:t>do</w:t>
      </w:r>
      <w:r w:rsidR="00AC1615">
        <w:rPr>
          <w:rFonts w:eastAsia="Arial" w:cs="Times New Roman"/>
          <w:color w:val="000000"/>
          <w:sz w:val="22"/>
          <w:szCs w:val="22"/>
        </w:rPr>
        <w:t> </w:t>
      </w:r>
      <w:r w:rsidR="00CA2976">
        <w:rPr>
          <w:rFonts w:eastAsia="Arial" w:cs="Times New Roman"/>
          <w:color w:val="000000"/>
          <w:sz w:val="22"/>
          <w:szCs w:val="22"/>
        </w:rPr>
        <w:t>której został</w:t>
      </w:r>
      <w:r w:rsidR="008B4824">
        <w:rPr>
          <w:rFonts w:eastAsia="Arial" w:cs="Times New Roman"/>
          <w:color w:val="000000"/>
          <w:sz w:val="22"/>
          <w:szCs w:val="22"/>
        </w:rPr>
        <w:t xml:space="preserve"> zakwalifikowany powyższy obiekt</w:t>
      </w:r>
      <w:r w:rsidR="005B2299">
        <w:rPr>
          <w:rFonts w:eastAsia="Arial" w:cs="Times New Roman"/>
          <w:color w:val="000000"/>
          <w:sz w:val="22"/>
          <w:szCs w:val="22"/>
        </w:rPr>
        <w:t>,</w:t>
      </w:r>
      <w:r w:rsidR="008B4824">
        <w:rPr>
          <w:rFonts w:eastAsia="Arial" w:cs="Times New Roman"/>
          <w:color w:val="000000"/>
          <w:sz w:val="22"/>
          <w:szCs w:val="22"/>
        </w:rPr>
        <w:t xml:space="preserve"> wynosi:</w:t>
      </w:r>
    </w:p>
    <w:p w14:paraId="56ED35F2" w14:textId="496E226E" w:rsidR="00B60789" w:rsidRDefault="00FF789A" w:rsidP="00900CC7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Na</w:t>
      </w:r>
      <w:r w:rsidR="00971A36">
        <w:rPr>
          <w:rFonts w:eastAsia="Arial" w:cs="Times New Roman"/>
          <w:color w:val="000000"/>
          <w:sz w:val="22"/>
          <w:szCs w:val="22"/>
        </w:rPr>
        <w:t xml:space="preserve"> </w:t>
      </w:r>
      <w:r>
        <w:rPr>
          <w:rFonts w:eastAsia="Arial" w:cs="Times New Roman"/>
          <w:color w:val="000000"/>
          <w:sz w:val="22"/>
          <w:szCs w:val="22"/>
        </w:rPr>
        <w:t>dzień</w:t>
      </w:r>
      <w:r w:rsidR="005A7D61">
        <w:rPr>
          <w:rFonts w:eastAsia="Arial" w:cs="Times New Roman"/>
          <w:color w:val="000000"/>
          <w:sz w:val="22"/>
          <w:szCs w:val="22"/>
        </w:rPr>
        <w:t xml:space="preserve"> 3</w:t>
      </w:r>
      <w:r w:rsidR="0030332A">
        <w:rPr>
          <w:rFonts w:eastAsia="Arial" w:cs="Times New Roman"/>
          <w:color w:val="000000"/>
          <w:sz w:val="22"/>
          <w:szCs w:val="22"/>
        </w:rPr>
        <w:t>1</w:t>
      </w:r>
      <w:r w:rsidR="005A7D61">
        <w:rPr>
          <w:rFonts w:eastAsia="Arial" w:cs="Times New Roman"/>
          <w:color w:val="000000"/>
          <w:sz w:val="22"/>
          <w:szCs w:val="22"/>
        </w:rPr>
        <w:t xml:space="preserve"> </w:t>
      </w:r>
      <w:r w:rsidR="0030332A">
        <w:rPr>
          <w:rFonts w:eastAsia="Arial" w:cs="Times New Roman"/>
          <w:color w:val="000000"/>
          <w:sz w:val="22"/>
          <w:szCs w:val="22"/>
        </w:rPr>
        <w:t>maja</w:t>
      </w:r>
      <w:r w:rsidR="005A7D61">
        <w:rPr>
          <w:rFonts w:eastAsia="Arial" w:cs="Times New Roman"/>
          <w:color w:val="000000"/>
          <w:sz w:val="22"/>
          <w:szCs w:val="22"/>
        </w:rPr>
        <w:t xml:space="preserve"> 202</w:t>
      </w:r>
      <w:r w:rsidR="0030332A">
        <w:rPr>
          <w:rFonts w:eastAsia="Arial" w:cs="Times New Roman"/>
          <w:color w:val="000000"/>
          <w:sz w:val="22"/>
          <w:szCs w:val="22"/>
        </w:rPr>
        <w:t>6</w:t>
      </w:r>
      <w:r w:rsidR="005A7D61">
        <w:rPr>
          <w:rFonts w:eastAsia="Arial" w:cs="Times New Roman"/>
          <w:color w:val="000000"/>
          <w:sz w:val="22"/>
          <w:szCs w:val="22"/>
        </w:rPr>
        <w:t xml:space="preserve"> r</w:t>
      </w:r>
      <w:r w:rsidR="002065D2">
        <w:rPr>
          <w:rFonts w:eastAsia="Arial" w:cs="Times New Roman"/>
          <w:color w:val="000000"/>
          <w:sz w:val="22"/>
          <w:szCs w:val="22"/>
        </w:rPr>
        <w:t xml:space="preserve">. </w:t>
      </w:r>
      <w:r w:rsidR="0059057D">
        <w:rPr>
          <w:rFonts w:eastAsia="Arial" w:cs="Times New Roman"/>
          <w:color w:val="000000"/>
          <w:sz w:val="22"/>
          <w:szCs w:val="22"/>
        </w:rPr>
        <w:t>………………………..</w:t>
      </w:r>
      <w:r w:rsidR="00B1788B" w:rsidRPr="00011EF0">
        <w:rPr>
          <w:rFonts w:eastAsia="Arial" w:cs="Times New Roman"/>
          <w:color w:val="000000"/>
          <w:sz w:val="22"/>
          <w:szCs w:val="22"/>
        </w:rPr>
        <w:t>……………………………</w:t>
      </w:r>
      <w:r w:rsidR="004B7061">
        <w:rPr>
          <w:rFonts w:eastAsia="Arial" w:cs="Times New Roman"/>
          <w:color w:val="000000"/>
          <w:sz w:val="22"/>
          <w:szCs w:val="22"/>
        </w:rPr>
        <w:t>.</w:t>
      </w:r>
      <w:r w:rsidR="00B1788B" w:rsidRPr="00011EF0">
        <w:rPr>
          <w:rFonts w:eastAsia="Arial" w:cs="Times New Roman"/>
          <w:color w:val="000000"/>
          <w:sz w:val="22"/>
          <w:szCs w:val="22"/>
        </w:rPr>
        <w:t>………………</w:t>
      </w:r>
      <w:r w:rsidR="004B7061">
        <w:rPr>
          <w:rFonts w:eastAsia="Arial" w:cs="Times New Roman"/>
          <w:color w:val="000000"/>
          <w:sz w:val="22"/>
          <w:szCs w:val="22"/>
        </w:rPr>
        <w:t>[zł</w:t>
      </w:r>
      <w:r w:rsidR="006758FC">
        <w:rPr>
          <w:rFonts w:eastAsia="Arial" w:cs="Times New Roman"/>
          <w:color w:val="000000"/>
          <w:sz w:val="22"/>
          <w:szCs w:val="22"/>
        </w:rPr>
        <w:t>/</w:t>
      </w:r>
      <w:r w:rsidR="004B7061">
        <w:rPr>
          <w:rFonts w:eastAsia="Arial" w:cs="Times New Roman"/>
          <w:color w:val="000000"/>
          <w:sz w:val="22"/>
          <w:szCs w:val="22"/>
        </w:rPr>
        <w:t>GJ]</w:t>
      </w:r>
    </w:p>
    <w:p w14:paraId="00F065A7" w14:textId="77777777" w:rsidR="00900CC7" w:rsidRDefault="00900CC7" w:rsidP="00900CC7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2"/>
          <w:szCs w:val="22"/>
        </w:rPr>
      </w:pPr>
    </w:p>
    <w:p w14:paraId="68BB4796" w14:textId="7794CDF5" w:rsidR="004B7061" w:rsidRPr="005A657A" w:rsidRDefault="00127067" w:rsidP="00900CC7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b/>
          <w:bCs/>
          <w:sz w:val="22"/>
          <w:szCs w:val="22"/>
        </w:rPr>
        <w:t>B</w:t>
      </w:r>
      <w:r w:rsidR="004B7061" w:rsidRPr="00C45FC7">
        <w:rPr>
          <w:b/>
          <w:bCs/>
          <w:sz w:val="22"/>
          <w:szCs w:val="22"/>
        </w:rPr>
        <w:t xml:space="preserve">on ciepłowniczy </w:t>
      </w:r>
      <w:r w:rsidR="00A459E1">
        <w:rPr>
          <w:b/>
          <w:bCs/>
          <w:sz w:val="22"/>
          <w:szCs w:val="22"/>
        </w:rPr>
        <w:t>NIE PRZYSŁUGUJE</w:t>
      </w:r>
      <w:r w:rsidR="004B7061" w:rsidRPr="00C45FC7">
        <w:rPr>
          <w:b/>
          <w:bCs/>
          <w:sz w:val="22"/>
          <w:szCs w:val="22"/>
        </w:rPr>
        <w:t>, gdy jednoskładnikowa cena ciepła netto jest równa lub niższa niż 170 zł/GJ</w:t>
      </w:r>
      <w:r w:rsidR="002065D2">
        <w:rPr>
          <w:rFonts w:eastAsia="Arial" w:cs="Times New Roman"/>
          <w:color w:val="000000"/>
          <w:sz w:val="22"/>
          <w:szCs w:val="22"/>
        </w:rPr>
        <w:t xml:space="preserve">, </w:t>
      </w:r>
      <w:r w:rsidR="004B7061" w:rsidRPr="005A657A">
        <w:rPr>
          <w:rFonts w:eastAsia="Arial" w:cs="Times New Roman"/>
          <w:color w:val="000000"/>
          <w:sz w:val="22"/>
          <w:szCs w:val="22"/>
        </w:rPr>
        <w:t xml:space="preserve">zgodnie z </w:t>
      </w:r>
      <w:r w:rsidR="004B7061" w:rsidRPr="00C45FC7">
        <w:rPr>
          <w:sz w:val="22"/>
          <w:szCs w:val="22"/>
        </w:rPr>
        <w:t>art. 2 ust. 10 ustawy z dnia 12 września 2025 r. o bonie ciepłowniczym oraz o zmianie niektórych ustaw w celu ograniczenia wysokości cen energii elektrycznej.</w:t>
      </w:r>
    </w:p>
    <w:p w14:paraId="58B738CF" w14:textId="77777777" w:rsidR="004B7061" w:rsidRDefault="004B7061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color w:val="000000"/>
          <w:sz w:val="22"/>
          <w:szCs w:val="22"/>
        </w:rPr>
      </w:pPr>
    </w:p>
    <w:p w14:paraId="653B6951" w14:textId="22AE35E7" w:rsidR="00B60789" w:rsidRPr="0002490A" w:rsidRDefault="004E762E" w:rsidP="002350D8">
      <w:pPr>
        <w:widowControl/>
        <w:tabs>
          <w:tab w:val="left" w:pos="2835"/>
          <w:tab w:val="left" w:pos="5670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</w:t>
      </w:r>
      <w:r w:rsidR="00B60789"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>……………………</w:t>
      </w:r>
      <w:r w:rsidR="00B60789" w:rsidRPr="0002490A">
        <w:rPr>
          <w:rFonts w:eastAsia="Arial" w:cs="Times New Roman"/>
          <w:color w:val="000000"/>
          <w:sz w:val="22"/>
          <w:szCs w:val="22"/>
        </w:rPr>
        <w:tab/>
      </w:r>
      <w:r w:rsidR="00B60789" w:rsidRPr="0002490A">
        <w:rPr>
          <w:rFonts w:eastAsia="Arial" w:cs="Times New Roman"/>
          <w:color w:val="000000"/>
          <w:sz w:val="22"/>
          <w:szCs w:val="22"/>
        </w:rPr>
        <w:tab/>
        <w:t>…………………………</w:t>
      </w:r>
    </w:p>
    <w:p w14:paraId="4C22A4A4" w14:textId="1056A92D" w:rsidR="00B60789" w:rsidRPr="00CE7B76" w:rsidRDefault="00B60789" w:rsidP="002350D8">
      <w:pPr>
        <w:widowControl/>
        <w:tabs>
          <w:tab w:val="left" w:pos="2835"/>
          <w:tab w:val="left" w:pos="5670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(miejscowość)</w:t>
      </w:r>
      <w:r w:rsidRPr="0002490A">
        <w:rPr>
          <w:rFonts w:eastAsia="Arial" w:cs="Times New Roman"/>
          <w:color w:val="000000"/>
          <w:sz w:val="20"/>
        </w:rPr>
        <w:tab/>
        <w:t xml:space="preserve">(data: </w:t>
      </w:r>
      <w:proofErr w:type="spellStart"/>
      <w:r w:rsidRPr="0002490A">
        <w:rPr>
          <w:rFonts w:eastAsia="Arial" w:cs="Times New Roman"/>
          <w:color w:val="000000"/>
          <w:sz w:val="20"/>
        </w:rPr>
        <w:t>dd</w:t>
      </w:r>
      <w:proofErr w:type="spellEnd"/>
      <w:r w:rsidR="00A550A6">
        <w:rPr>
          <w:rFonts w:eastAsia="Arial" w:cs="Times New Roman"/>
          <w:color w:val="000000"/>
          <w:sz w:val="20"/>
        </w:rPr>
        <w:t>-</w:t>
      </w:r>
      <w:r w:rsidRPr="0002490A">
        <w:rPr>
          <w:rFonts w:eastAsia="Arial" w:cs="Times New Roman"/>
          <w:color w:val="000000"/>
          <w:sz w:val="20"/>
        </w:rPr>
        <w:t>mm</w:t>
      </w:r>
      <w:r w:rsidR="00A550A6">
        <w:rPr>
          <w:rFonts w:eastAsia="Arial" w:cs="Times New Roman"/>
          <w:color w:val="000000"/>
          <w:sz w:val="20"/>
        </w:rPr>
        <w:t>-</w:t>
      </w:r>
      <w:proofErr w:type="spellStart"/>
      <w:r w:rsidRPr="0002490A">
        <w:rPr>
          <w:rFonts w:eastAsia="Arial" w:cs="Times New Roman"/>
          <w:color w:val="000000"/>
          <w:sz w:val="20"/>
        </w:rPr>
        <w:t>rrrr</w:t>
      </w:r>
      <w:proofErr w:type="spellEnd"/>
      <w:r w:rsidRPr="0002490A">
        <w:rPr>
          <w:rFonts w:eastAsia="Arial" w:cs="Times New Roman"/>
          <w:color w:val="000000"/>
          <w:sz w:val="20"/>
        </w:rPr>
        <w:t>)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 xml:space="preserve">(podpis </w:t>
      </w:r>
      <w:r w:rsidR="00553625">
        <w:rPr>
          <w:rFonts w:eastAsia="Arial" w:cs="Times New Roman"/>
          <w:color w:val="000000"/>
          <w:sz w:val="20"/>
        </w:rPr>
        <w:t>osoby upoważnionej</w:t>
      </w:r>
      <w:r w:rsidRPr="0002490A">
        <w:rPr>
          <w:rFonts w:eastAsia="Arial" w:cs="Times New Roman"/>
          <w:color w:val="000000"/>
          <w:sz w:val="20"/>
        </w:rPr>
        <w:t>)</w:t>
      </w:r>
    </w:p>
    <w:sectPr w:rsidR="00B60789" w:rsidRPr="00CE7B76" w:rsidSect="0054110A">
      <w:headerReference w:type="default" r:id="rId8"/>
      <w:footnotePr>
        <w:numRestart w:val="eachSect"/>
      </w:footnotePr>
      <w:pgSz w:w="11906" w:h="16838"/>
      <w:pgMar w:top="1560" w:right="1434" w:bottom="851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316876" w14:textId="77777777" w:rsidR="0096397B" w:rsidRDefault="0096397B" w:rsidP="00B60789">
      <w:pPr>
        <w:spacing w:line="240" w:lineRule="auto"/>
      </w:pPr>
      <w:r>
        <w:separator/>
      </w:r>
    </w:p>
  </w:endnote>
  <w:endnote w:type="continuationSeparator" w:id="0">
    <w:p w14:paraId="769F6C45" w14:textId="77777777" w:rsidR="0096397B" w:rsidRDefault="0096397B" w:rsidP="00B607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C58CE6" w14:textId="77777777" w:rsidR="0096397B" w:rsidRDefault="0096397B" w:rsidP="00B60789">
      <w:pPr>
        <w:spacing w:line="240" w:lineRule="auto"/>
      </w:pPr>
      <w:r>
        <w:separator/>
      </w:r>
    </w:p>
  </w:footnote>
  <w:footnote w:type="continuationSeparator" w:id="0">
    <w:p w14:paraId="6FA8D54F" w14:textId="77777777" w:rsidR="0096397B" w:rsidRDefault="0096397B" w:rsidP="00B60789">
      <w:pPr>
        <w:spacing w:line="240" w:lineRule="auto"/>
      </w:pPr>
      <w:r>
        <w:continuationSeparator/>
      </w:r>
    </w:p>
  </w:footnote>
  <w:footnote w:id="1">
    <w:p w14:paraId="3D46FF2E" w14:textId="46FC854C" w:rsidR="00900CC7" w:rsidRPr="00461023" w:rsidRDefault="00E86874" w:rsidP="00461023">
      <w:pPr>
        <w:pStyle w:val="Tekstprzypisudolnego"/>
        <w:ind w:left="255" w:hanging="255"/>
        <w:jc w:val="both"/>
        <w:rPr>
          <w:sz w:val="18"/>
          <w:szCs w:val="18"/>
        </w:rPr>
      </w:pPr>
      <w:r w:rsidRPr="00461023">
        <w:rPr>
          <w:rStyle w:val="Odwoanieprzypisudolnego"/>
          <w:sz w:val="18"/>
          <w:szCs w:val="18"/>
        </w:rPr>
        <w:footnoteRef/>
      </w:r>
      <w:r w:rsidRPr="00461023">
        <w:rPr>
          <w:sz w:val="18"/>
          <w:szCs w:val="18"/>
          <w:vertAlign w:val="superscript"/>
        </w:rPr>
        <w:t>)</w:t>
      </w:r>
      <w:r w:rsidRPr="00461023">
        <w:rPr>
          <w:sz w:val="18"/>
          <w:szCs w:val="18"/>
        </w:rPr>
        <w:tab/>
        <w:t>Wzór został określony n</w:t>
      </w:r>
      <w:r w:rsidR="00900CC7" w:rsidRPr="00461023">
        <w:rPr>
          <w:sz w:val="18"/>
          <w:szCs w:val="18"/>
        </w:rPr>
        <w:t>a podstawie art. 3 ust. 14 pkt 2 ustawy z dnia 12 września 2025 r. o bonie ciepłowniczym oraz o</w:t>
      </w:r>
      <w:r>
        <w:rPr>
          <w:sz w:val="18"/>
          <w:szCs w:val="18"/>
        </w:rPr>
        <w:t> </w:t>
      </w:r>
      <w:r w:rsidR="00900CC7" w:rsidRPr="00461023">
        <w:rPr>
          <w:sz w:val="18"/>
          <w:szCs w:val="18"/>
        </w:rPr>
        <w:t>zmianie niektórych ustaw w celu ograniczenia wysokości cen energii elektrycznej (Dz. U. poz</w:t>
      </w:r>
      <w:r w:rsidR="00334A56" w:rsidRPr="00461023">
        <w:rPr>
          <w:sz w:val="18"/>
          <w:szCs w:val="18"/>
        </w:rPr>
        <w:t>. 1302</w:t>
      </w:r>
      <w:r w:rsidR="00EE3FE8" w:rsidRPr="00461023">
        <w:rPr>
          <w:sz w:val="18"/>
          <w:szCs w:val="18"/>
        </w:rPr>
        <w:t xml:space="preserve">, </w:t>
      </w:r>
      <w:r w:rsidRPr="00461023">
        <w:rPr>
          <w:sz w:val="18"/>
          <w:szCs w:val="18"/>
        </w:rPr>
        <w:t>z</w:t>
      </w:r>
      <w:r>
        <w:rPr>
          <w:sz w:val="18"/>
          <w:szCs w:val="18"/>
        </w:rPr>
        <w:t xml:space="preserve"> </w:t>
      </w:r>
      <w:proofErr w:type="spellStart"/>
      <w:r w:rsidR="00EE3FE8" w:rsidRPr="00461023">
        <w:rPr>
          <w:sz w:val="18"/>
          <w:szCs w:val="18"/>
        </w:rPr>
        <w:t>późn</w:t>
      </w:r>
      <w:proofErr w:type="spellEnd"/>
      <w:r w:rsidR="00EE3FE8" w:rsidRPr="00461023">
        <w:rPr>
          <w:sz w:val="18"/>
          <w:szCs w:val="18"/>
        </w:rPr>
        <w:t>. zm.</w:t>
      </w:r>
      <w:r w:rsidR="00900CC7" w:rsidRPr="00461023">
        <w:rPr>
          <w:sz w:val="18"/>
          <w:szCs w:val="18"/>
        </w:rPr>
        <w:t>)</w:t>
      </w:r>
      <w:r w:rsidR="0080298A" w:rsidRPr="00461023">
        <w:rPr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C5BBF4" w14:textId="77777777" w:rsidR="00071B76" w:rsidRPr="00B371CC" w:rsidRDefault="00EC2309" w:rsidP="00B522B1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12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470CF968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44C7BBE"/>
    <w:multiLevelType w:val="hybridMultilevel"/>
    <w:tmpl w:val="547ED6FA"/>
    <w:lvl w:ilvl="0" w:tplc="CAA0FF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25A14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973362"/>
    <w:multiLevelType w:val="hybridMultilevel"/>
    <w:tmpl w:val="EBF235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EA34FF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B876C9"/>
    <w:multiLevelType w:val="hybridMultilevel"/>
    <w:tmpl w:val="54E8E0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C1CC78E">
      <w:start w:val="1"/>
      <w:numFmt w:val="lowerLetter"/>
      <w:lvlText w:val="%2)"/>
      <w:lvlJc w:val="left"/>
      <w:pPr>
        <w:ind w:left="1080" w:firstLine="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6B2D5D"/>
    <w:multiLevelType w:val="hybridMultilevel"/>
    <w:tmpl w:val="128E0E1E"/>
    <w:lvl w:ilvl="0" w:tplc="DD083F02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5264D0"/>
    <w:multiLevelType w:val="hybridMultilevel"/>
    <w:tmpl w:val="DA1C094E"/>
    <w:lvl w:ilvl="0" w:tplc="6A8CF40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80177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A835889"/>
    <w:multiLevelType w:val="hybridMultilevel"/>
    <w:tmpl w:val="AAECB9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A014FD"/>
    <w:multiLevelType w:val="hybridMultilevel"/>
    <w:tmpl w:val="C57E05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562957"/>
    <w:multiLevelType w:val="hybridMultilevel"/>
    <w:tmpl w:val="5E147DA6"/>
    <w:lvl w:ilvl="0" w:tplc="AEB295EE">
      <w:start w:val="1"/>
      <w:numFmt w:val="decimal"/>
      <w:lvlText w:val="%1."/>
      <w:lvlJc w:val="left"/>
      <w:pPr>
        <w:ind w:left="422"/>
      </w:pPr>
      <w:rPr>
        <w:rFonts w:ascii="Times New Roman" w:eastAsia="Arial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DE522A">
      <w:start w:val="1"/>
      <w:numFmt w:val="lowerLetter"/>
      <w:lvlText w:val="%2"/>
      <w:lvlJc w:val="left"/>
      <w:pPr>
        <w:ind w:left="12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99B41934">
      <w:start w:val="1"/>
      <w:numFmt w:val="lowerRoman"/>
      <w:lvlText w:val="%3"/>
      <w:lvlJc w:val="left"/>
      <w:pPr>
        <w:ind w:left="19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49DE1AE2">
      <w:start w:val="1"/>
      <w:numFmt w:val="decimal"/>
      <w:lvlText w:val="%4"/>
      <w:lvlJc w:val="left"/>
      <w:pPr>
        <w:ind w:left="26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A46420B8">
      <w:start w:val="1"/>
      <w:numFmt w:val="lowerLetter"/>
      <w:lvlText w:val="%5"/>
      <w:lvlJc w:val="left"/>
      <w:pPr>
        <w:ind w:left="34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BC3E08F0">
      <w:start w:val="1"/>
      <w:numFmt w:val="lowerRoman"/>
      <w:lvlText w:val="%6"/>
      <w:lvlJc w:val="left"/>
      <w:pPr>
        <w:ind w:left="41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242C1942">
      <w:start w:val="1"/>
      <w:numFmt w:val="decimal"/>
      <w:lvlText w:val="%7"/>
      <w:lvlJc w:val="left"/>
      <w:pPr>
        <w:ind w:left="48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5D2821DE">
      <w:start w:val="1"/>
      <w:numFmt w:val="lowerLetter"/>
      <w:lvlText w:val="%8"/>
      <w:lvlJc w:val="left"/>
      <w:pPr>
        <w:ind w:left="55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BB0C68F4">
      <w:start w:val="1"/>
      <w:numFmt w:val="lowerRoman"/>
      <w:lvlText w:val="%9"/>
      <w:lvlJc w:val="left"/>
      <w:pPr>
        <w:ind w:left="62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5172661"/>
    <w:multiLevelType w:val="hybridMultilevel"/>
    <w:tmpl w:val="B622E15C"/>
    <w:lvl w:ilvl="0" w:tplc="EDE29FF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F77390"/>
    <w:multiLevelType w:val="hybridMultilevel"/>
    <w:tmpl w:val="641AAAAA"/>
    <w:lvl w:ilvl="0" w:tplc="B70CE43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5734CB"/>
    <w:multiLevelType w:val="hybridMultilevel"/>
    <w:tmpl w:val="B29C96A6"/>
    <w:lvl w:ilvl="0" w:tplc="F53CB4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210C02"/>
    <w:multiLevelType w:val="hybridMultilevel"/>
    <w:tmpl w:val="BAFA900A"/>
    <w:lvl w:ilvl="0" w:tplc="4A18E5CC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E25B5D"/>
    <w:multiLevelType w:val="hybridMultilevel"/>
    <w:tmpl w:val="AD58A1C0"/>
    <w:lvl w:ilvl="0" w:tplc="BF0474BA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7A1C05"/>
    <w:multiLevelType w:val="hybridMultilevel"/>
    <w:tmpl w:val="EF983438"/>
    <w:lvl w:ilvl="0" w:tplc="FFFFFFFF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D82E68"/>
    <w:multiLevelType w:val="hybridMultilevel"/>
    <w:tmpl w:val="810C488C"/>
    <w:lvl w:ilvl="0" w:tplc="9530009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34425C"/>
    <w:multiLevelType w:val="hybridMultilevel"/>
    <w:tmpl w:val="1848F556"/>
    <w:lvl w:ilvl="0" w:tplc="D4D2299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AD550F"/>
    <w:multiLevelType w:val="hybridMultilevel"/>
    <w:tmpl w:val="4A7AA8F6"/>
    <w:lvl w:ilvl="0" w:tplc="686ED184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1A387E"/>
    <w:multiLevelType w:val="hybridMultilevel"/>
    <w:tmpl w:val="DC52AF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636CC8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FA2148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5D5F9B"/>
    <w:multiLevelType w:val="hybridMultilevel"/>
    <w:tmpl w:val="25CEB85A"/>
    <w:lvl w:ilvl="0" w:tplc="D680A404">
      <w:start w:val="1"/>
      <w:numFmt w:val="bullet"/>
      <w:lvlText w:val="-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AFED38E">
      <w:start w:val="1"/>
      <w:numFmt w:val="bullet"/>
      <w:lvlText w:val="o"/>
      <w:lvlJc w:val="left"/>
      <w:pPr>
        <w:ind w:left="1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4E02C2A">
      <w:start w:val="1"/>
      <w:numFmt w:val="bullet"/>
      <w:lvlText w:val="▪"/>
      <w:lvlJc w:val="left"/>
      <w:pPr>
        <w:ind w:left="1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6EAE690">
      <w:start w:val="1"/>
      <w:numFmt w:val="bullet"/>
      <w:lvlText w:val="•"/>
      <w:lvlJc w:val="left"/>
      <w:pPr>
        <w:ind w:left="2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22AAFDE">
      <w:start w:val="1"/>
      <w:numFmt w:val="bullet"/>
      <w:lvlText w:val="o"/>
      <w:lvlJc w:val="left"/>
      <w:pPr>
        <w:ind w:left="34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C5E3DA0">
      <w:start w:val="1"/>
      <w:numFmt w:val="bullet"/>
      <w:lvlText w:val="▪"/>
      <w:lvlJc w:val="left"/>
      <w:pPr>
        <w:ind w:left="4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CE26402">
      <w:start w:val="1"/>
      <w:numFmt w:val="bullet"/>
      <w:lvlText w:val="•"/>
      <w:lvlJc w:val="left"/>
      <w:pPr>
        <w:ind w:left="48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5127B58">
      <w:start w:val="1"/>
      <w:numFmt w:val="bullet"/>
      <w:lvlText w:val="o"/>
      <w:lvlJc w:val="left"/>
      <w:pPr>
        <w:ind w:left="5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C429F8C">
      <w:start w:val="1"/>
      <w:numFmt w:val="bullet"/>
      <w:lvlText w:val="▪"/>
      <w:lvlJc w:val="left"/>
      <w:pPr>
        <w:ind w:left="6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000018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73B8368B"/>
    <w:multiLevelType w:val="hybridMultilevel"/>
    <w:tmpl w:val="99C49A94"/>
    <w:lvl w:ilvl="0" w:tplc="CC5EAEB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C759B8"/>
    <w:multiLevelType w:val="hybridMultilevel"/>
    <w:tmpl w:val="A97ED08C"/>
    <w:lvl w:ilvl="0" w:tplc="014C0A5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3C4B8B"/>
    <w:multiLevelType w:val="hybridMultilevel"/>
    <w:tmpl w:val="69B8279E"/>
    <w:lvl w:ilvl="0" w:tplc="3AF0578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424081"/>
    <w:multiLevelType w:val="hybridMultilevel"/>
    <w:tmpl w:val="88BC0CD4"/>
    <w:lvl w:ilvl="0" w:tplc="79C86C3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8"/>
  </w:num>
  <w:num w:numId="3">
    <w:abstractNumId w:val="11"/>
  </w:num>
  <w:num w:numId="4">
    <w:abstractNumId w:val="19"/>
  </w:num>
  <w:num w:numId="5">
    <w:abstractNumId w:val="15"/>
  </w:num>
  <w:num w:numId="6">
    <w:abstractNumId w:val="6"/>
  </w:num>
  <w:num w:numId="7">
    <w:abstractNumId w:val="26"/>
  </w:num>
  <w:num w:numId="8">
    <w:abstractNumId w:val="20"/>
  </w:num>
  <w:num w:numId="9">
    <w:abstractNumId w:val="27"/>
  </w:num>
  <w:num w:numId="10">
    <w:abstractNumId w:val="23"/>
  </w:num>
  <w:num w:numId="11">
    <w:abstractNumId w:val="28"/>
  </w:num>
  <w:num w:numId="12">
    <w:abstractNumId w:val="13"/>
  </w:num>
  <w:num w:numId="13">
    <w:abstractNumId w:val="29"/>
  </w:num>
  <w:num w:numId="14">
    <w:abstractNumId w:val="16"/>
  </w:num>
  <w:num w:numId="15">
    <w:abstractNumId w:val="12"/>
  </w:num>
  <w:num w:numId="16">
    <w:abstractNumId w:val="24"/>
  </w:num>
  <w:num w:numId="17">
    <w:abstractNumId w:val="7"/>
  </w:num>
  <w:num w:numId="18">
    <w:abstractNumId w:val="17"/>
  </w:num>
  <w:num w:numId="19">
    <w:abstractNumId w:val="1"/>
  </w:num>
  <w:num w:numId="20">
    <w:abstractNumId w:val="14"/>
  </w:num>
  <w:num w:numId="21">
    <w:abstractNumId w:val="2"/>
  </w:num>
  <w:num w:numId="22">
    <w:abstractNumId w:val="22"/>
  </w:num>
  <w:num w:numId="23">
    <w:abstractNumId w:val="4"/>
  </w:num>
  <w:num w:numId="24">
    <w:abstractNumId w:val="3"/>
  </w:num>
  <w:num w:numId="25">
    <w:abstractNumId w:val="5"/>
  </w:num>
  <w:num w:numId="26">
    <w:abstractNumId w:val="8"/>
  </w:num>
  <w:num w:numId="27">
    <w:abstractNumId w:val="25"/>
  </w:num>
  <w:num w:numId="28">
    <w:abstractNumId w:val="9"/>
  </w:num>
  <w:num w:numId="29">
    <w:abstractNumId w:val="21"/>
  </w:num>
  <w:num w:numId="30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agdalena Bartecka">
    <w15:presenceInfo w15:providerId="AD" w15:userId="S-1-5-21-439722211-2646284208-1514819734-1259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trackRevisions/>
  <w:defaultTabStop w:val="709"/>
  <w:hyphenationZone w:val="425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D3C"/>
    <w:rsid w:val="000071CB"/>
    <w:rsid w:val="00007C98"/>
    <w:rsid w:val="000110BE"/>
    <w:rsid w:val="00011167"/>
    <w:rsid w:val="00011EF0"/>
    <w:rsid w:val="00013DFA"/>
    <w:rsid w:val="000159EC"/>
    <w:rsid w:val="00021359"/>
    <w:rsid w:val="00026403"/>
    <w:rsid w:val="00034020"/>
    <w:rsid w:val="000366A1"/>
    <w:rsid w:val="00036C46"/>
    <w:rsid w:val="00037676"/>
    <w:rsid w:val="0004300C"/>
    <w:rsid w:val="000500E1"/>
    <w:rsid w:val="00050D80"/>
    <w:rsid w:val="000603E6"/>
    <w:rsid w:val="000604E0"/>
    <w:rsid w:val="00061FCC"/>
    <w:rsid w:val="00062711"/>
    <w:rsid w:val="0006558E"/>
    <w:rsid w:val="000676A5"/>
    <w:rsid w:val="00070A0B"/>
    <w:rsid w:val="00071B76"/>
    <w:rsid w:val="0008236B"/>
    <w:rsid w:val="00083E32"/>
    <w:rsid w:val="00083FB1"/>
    <w:rsid w:val="00093C59"/>
    <w:rsid w:val="000A0221"/>
    <w:rsid w:val="000A5E3F"/>
    <w:rsid w:val="000A6096"/>
    <w:rsid w:val="000A7E8B"/>
    <w:rsid w:val="000B13B1"/>
    <w:rsid w:val="000B6CEC"/>
    <w:rsid w:val="000C1133"/>
    <w:rsid w:val="000C2382"/>
    <w:rsid w:val="000C5263"/>
    <w:rsid w:val="000C70B8"/>
    <w:rsid w:val="000D5575"/>
    <w:rsid w:val="00101137"/>
    <w:rsid w:val="001013B4"/>
    <w:rsid w:val="001100FF"/>
    <w:rsid w:val="00114C53"/>
    <w:rsid w:val="00117D94"/>
    <w:rsid w:val="00122757"/>
    <w:rsid w:val="00122D3C"/>
    <w:rsid w:val="00124087"/>
    <w:rsid w:val="00127067"/>
    <w:rsid w:val="00130404"/>
    <w:rsid w:val="00132286"/>
    <w:rsid w:val="00137AF2"/>
    <w:rsid w:val="0015021D"/>
    <w:rsid w:val="00155B07"/>
    <w:rsid w:val="00163529"/>
    <w:rsid w:val="001675D5"/>
    <w:rsid w:val="00172C75"/>
    <w:rsid w:val="00175685"/>
    <w:rsid w:val="00186864"/>
    <w:rsid w:val="0019084B"/>
    <w:rsid w:val="00193541"/>
    <w:rsid w:val="001943CF"/>
    <w:rsid w:val="001B006B"/>
    <w:rsid w:val="001B259D"/>
    <w:rsid w:val="001B28EF"/>
    <w:rsid w:val="001D2E94"/>
    <w:rsid w:val="001D32A9"/>
    <w:rsid w:val="001D4649"/>
    <w:rsid w:val="001D6640"/>
    <w:rsid w:val="001D74BB"/>
    <w:rsid w:val="001D788D"/>
    <w:rsid w:val="001E0B86"/>
    <w:rsid w:val="0020164F"/>
    <w:rsid w:val="00203CC1"/>
    <w:rsid w:val="002065D2"/>
    <w:rsid w:val="002158BA"/>
    <w:rsid w:val="00224E43"/>
    <w:rsid w:val="00225A6F"/>
    <w:rsid w:val="002271D8"/>
    <w:rsid w:val="00230E3C"/>
    <w:rsid w:val="002350D8"/>
    <w:rsid w:val="0023721E"/>
    <w:rsid w:val="00241B39"/>
    <w:rsid w:val="00245FDE"/>
    <w:rsid w:val="0025607F"/>
    <w:rsid w:val="00262FD4"/>
    <w:rsid w:val="002633B1"/>
    <w:rsid w:val="00271196"/>
    <w:rsid w:val="002827EE"/>
    <w:rsid w:val="00286EAD"/>
    <w:rsid w:val="00290AF9"/>
    <w:rsid w:val="002944FC"/>
    <w:rsid w:val="002B772E"/>
    <w:rsid w:val="002D18B4"/>
    <w:rsid w:val="002D2E7A"/>
    <w:rsid w:val="002D4A37"/>
    <w:rsid w:val="002D7161"/>
    <w:rsid w:val="002E3ED0"/>
    <w:rsid w:val="002E723F"/>
    <w:rsid w:val="002E73C0"/>
    <w:rsid w:val="002F01BB"/>
    <w:rsid w:val="00302188"/>
    <w:rsid w:val="00302727"/>
    <w:rsid w:val="00302D2B"/>
    <w:rsid w:val="0030332A"/>
    <w:rsid w:val="00311252"/>
    <w:rsid w:val="003161F0"/>
    <w:rsid w:val="003172E2"/>
    <w:rsid w:val="00320EB6"/>
    <w:rsid w:val="00327F25"/>
    <w:rsid w:val="00330967"/>
    <w:rsid w:val="00334A56"/>
    <w:rsid w:val="00334F23"/>
    <w:rsid w:val="0034559B"/>
    <w:rsid w:val="003563D2"/>
    <w:rsid w:val="00361C80"/>
    <w:rsid w:val="003710C2"/>
    <w:rsid w:val="003755CA"/>
    <w:rsid w:val="00377187"/>
    <w:rsid w:val="0038532C"/>
    <w:rsid w:val="00387FF4"/>
    <w:rsid w:val="00393913"/>
    <w:rsid w:val="0039654D"/>
    <w:rsid w:val="00397535"/>
    <w:rsid w:val="003A05B2"/>
    <w:rsid w:val="003A1E67"/>
    <w:rsid w:val="003A26B5"/>
    <w:rsid w:val="003A6F01"/>
    <w:rsid w:val="003B2A0E"/>
    <w:rsid w:val="003B6B54"/>
    <w:rsid w:val="003B70A5"/>
    <w:rsid w:val="003C196F"/>
    <w:rsid w:val="003C1D22"/>
    <w:rsid w:val="003D4E35"/>
    <w:rsid w:val="003E1405"/>
    <w:rsid w:val="003E4FBA"/>
    <w:rsid w:val="003E6CEA"/>
    <w:rsid w:val="003E6DAA"/>
    <w:rsid w:val="003E787A"/>
    <w:rsid w:val="004011CF"/>
    <w:rsid w:val="00415352"/>
    <w:rsid w:val="004206BE"/>
    <w:rsid w:val="00420779"/>
    <w:rsid w:val="00425E04"/>
    <w:rsid w:val="004329B4"/>
    <w:rsid w:val="00441100"/>
    <w:rsid w:val="004427CC"/>
    <w:rsid w:val="004453B7"/>
    <w:rsid w:val="004478EB"/>
    <w:rsid w:val="0045225F"/>
    <w:rsid w:val="0046004F"/>
    <w:rsid w:val="00460D94"/>
    <w:rsid w:val="00461023"/>
    <w:rsid w:val="00461FC2"/>
    <w:rsid w:val="00464E6A"/>
    <w:rsid w:val="004801E7"/>
    <w:rsid w:val="00480B83"/>
    <w:rsid w:val="00485271"/>
    <w:rsid w:val="00486F0A"/>
    <w:rsid w:val="00493F3E"/>
    <w:rsid w:val="00494D54"/>
    <w:rsid w:val="00494E69"/>
    <w:rsid w:val="00494EC3"/>
    <w:rsid w:val="004B4E2B"/>
    <w:rsid w:val="004B6A81"/>
    <w:rsid w:val="004B7061"/>
    <w:rsid w:val="004C01AF"/>
    <w:rsid w:val="004D42F6"/>
    <w:rsid w:val="004D698A"/>
    <w:rsid w:val="004E2A4F"/>
    <w:rsid w:val="004E762E"/>
    <w:rsid w:val="004F4D23"/>
    <w:rsid w:val="004F77FD"/>
    <w:rsid w:val="004F7F44"/>
    <w:rsid w:val="00500EE1"/>
    <w:rsid w:val="00503467"/>
    <w:rsid w:val="005067A2"/>
    <w:rsid w:val="00506AB8"/>
    <w:rsid w:val="0050777C"/>
    <w:rsid w:val="00510A27"/>
    <w:rsid w:val="00516827"/>
    <w:rsid w:val="00530BAB"/>
    <w:rsid w:val="0053129B"/>
    <w:rsid w:val="00532FB7"/>
    <w:rsid w:val="005335EC"/>
    <w:rsid w:val="00540EA0"/>
    <w:rsid w:val="0054110A"/>
    <w:rsid w:val="0054597F"/>
    <w:rsid w:val="00553625"/>
    <w:rsid w:val="005873C2"/>
    <w:rsid w:val="0059057D"/>
    <w:rsid w:val="00593AE8"/>
    <w:rsid w:val="0059563F"/>
    <w:rsid w:val="00596C09"/>
    <w:rsid w:val="00597687"/>
    <w:rsid w:val="005978FA"/>
    <w:rsid w:val="005A58D2"/>
    <w:rsid w:val="005A657A"/>
    <w:rsid w:val="005A7D61"/>
    <w:rsid w:val="005B100F"/>
    <w:rsid w:val="005B2299"/>
    <w:rsid w:val="005B2762"/>
    <w:rsid w:val="005B2F87"/>
    <w:rsid w:val="005C028F"/>
    <w:rsid w:val="005C4985"/>
    <w:rsid w:val="005D0F15"/>
    <w:rsid w:val="005F1ADE"/>
    <w:rsid w:val="00601A23"/>
    <w:rsid w:val="006103C5"/>
    <w:rsid w:val="00610887"/>
    <w:rsid w:val="006113D8"/>
    <w:rsid w:val="00613B76"/>
    <w:rsid w:val="0061695F"/>
    <w:rsid w:val="00623A6F"/>
    <w:rsid w:val="00626A9D"/>
    <w:rsid w:val="006279F4"/>
    <w:rsid w:val="00627C00"/>
    <w:rsid w:val="006316D4"/>
    <w:rsid w:val="0063293A"/>
    <w:rsid w:val="00637CBC"/>
    <w:rsid w:val="0064548D"/>
    <w:rsid w:val="00650D9B"/>
    <w:rsid w:val="00665AAE"/>
    <w:rsid w:val="00672A67"/>
    <w:rsid w:val="006758FC"/>
    <w:rsid w:val="00676CEF"/>
    <w:rsid w:val="0067724E"/>
    <w:rsid w:val="00682826"/>
    <w:rsid w:val="00693B06"/>
    <w:rsid w:val="00695FA2"/>
    <w:rsid w:val="006A4026"/>
    <w:rsid w:val="006B1F34"/>
    <w:rsid w:val="006C212D"/>
    <w:rsid w:val="006C29C1"/>
    <w:rsid w:val="006C4A9B"/>
    <w:rsid w:val="006E0DB8"/>
    <w:rsid w:val="006E3F17"/>
    <w:rsid w:val="006F0080"/>
    <w:rsid w:val="00703C79"/>
    <w:rsid w:val="00703E86"/>
    <w:rsid w:val="00705640"/>
    <w:rsid w:val="007119FC"/>
    <w:rsid w:val="00723E78"/>
    <w:rsid w:val="00725593"/>
    <w:rsid w:val="007256AE"/>
    <w:rsid w:val="00726B3B"/>
    <w:rsid w:val="007270D1"/>
    <w:rsid w:val="00731ED7"/>
    <w:rsid w:val="00733CD2"/>
    <w:rsid w:val="007360CF"/>
    <w:rsid w:val="00737828"/>
    <w:rsid w:val="00743C66"/>
    <w:rsid w:val="00753C85"/>
    <w:rsid w:val="00755D8E"/>
    <w:rsid w:val="0076244F"/>
    <w:rsid w:val="00763036"/>
    <w:rsid w:val="00784EC9"/>
    <w:rsid w:val="007863CD"/>
    <w:rsid w:val="0078673B"/>
    <w:rsid w:val="007927FA"/>
    <w:rsid w:val="00792F65"/>
    <w:rsid w:val="0079326C"/>
    <w:rsid w:val="00797747"/>
    <w:rsid w:val="007A031E"/>
    <w:rsid w:val="007A655B"/>
    <w:rsid w:val="007A7D01"/>
    <w:rsid w:val="007B0E49"/>
    <w:rsid w:val="007B57A9"/>
    <w:rsid w:val="007D2203"/>
    <w:rsid w:val="007D50A2"/>
    <w:rsid w:val="007E7F06"/>
    <w:rsid w:val="007F4C17"/>
    <w:rsid w:val="00800CF1"/>
    <w:rsid w:val="0080230D"/>
    <w:rsid w:val="0080298A"/>
    <w:rsid w:val="00802A33"/>
    <w:rsid w:val="008051DB"/>
    <w:rsid w:val="0081182E"/>
    <w:rsid w:val="00816646"/>
    <w:rsid w:val="0081679E"/>
    <w:rsid w:val="00816CBA"/>
    <w:rsid w:val="008332B0"/>
    <w:rsid w:val="00834ECF"/>
    <w:rsid w:val="008468A7"/>
    <w:rsid w:val="00847766"/>
    <w:rsid w:val="00854E22"/>
    <w:rsid w:val="00855BEE"/>
    <w:rsid w:val="00865064"/>
    <w:rsid w:val="00866813"/>
    <w:rsid w:val="0087662A"/>
    <w:rsid w:val="00877479"/>
    <w:rsid w:val="0088509A"/>
    <w:rsid w:val="008A4B21"/>
    <w:rsid w:val="008A5835"/>
    <w:rsid w:val="008A6826"/>
    <w:rsid w:val="008B0B29"/>
    <w:rsid w:val="008B1131"/>
    <w:rsid w:val="008B4824"/>
    <w:rsid w:val="008B5C02"/>
    <w:rsid w:val="008B65AA"/>
    <w:rsid w:val="008D6D32"/>
    <w:rsid w:val="008F1E2F"/>
    <w:rsid w:val="008F7364"/>
    <w:rsid w:val="00900CC7"/>
    <w:rsid w:val="00902213"/>
    <w:rsid w:val="00903B78"/>
    <w:rsid w:val="00904593"/>
    <w:rsid w:val="00905EAE"/>
    <w:rsid w:val="009072B7"/>
    <w:rsid w:val="0090774D"/>
    <w:rsid w:val="0091191D"/>
    <w:rsid w:val="00913405"/>
    <w:rsid w:val="009148FD"/>
    <w:rsid w:val="009155C8"/>
    <w:rsid w:val="0091734D"/>
    <w:rsid w:val="009209FB"/>
    <w:rsid w:val="009215F1"/>
    <w:rsid w:val="009224CA"/>
    <w:rsid w:val="0092461D"/>
    <w:rsid w:val="0092499D"/>
    <w:rsid w:val="009255BB"/>
    <w:rsid w:val="009279D0"/>
    <w:rsid w:val="009321AF"/>
    <w:rsid w:val="00935649"/>
    <w:rsid w:val="009358D4"/>
    <w:rsid w:val="00935C35"/>
    <w:rsid w:val="00953A75"/>
    <w:rsid w:val="0096397B"/>
    <w:rsid w:val="00971A36"/>
    <w:rsid w:val="0097205D"/>
    <w:rsid w:val="00983F3A"/>
    <w:rsid w:val="0098547B"/>
    <w:rsid w:val="00991A08"/>
    <w:rsid w:val="00996A31"/>
    <w:rsid w:val="009A58F6"/>
    <w:rsid w:val="009A7262"/>
    <w:rsid w:val="009C2F6A"/>
    <w:rsid w:val="009D155C"/>
    <w:rsid w:val="009D3A14"/>
    <w:rsid w:val="009D3ED8"/>
    <w:rsid w:val="009E0280"/>
    <w:rsid w:val="009F6CD6"/>
    <w:rsid w:val="00A00424"/>
    <w:rsid w:val="00A07B1E"/>
    <w:rsid w:val="00A11CA6"/>
    <w:rsid w:val="00A1437B"/>
    <w:rsid w:val="00A155A3"/>
    <w:rsid w:val="00A16A3B"/>
    <w:rsid w:val="00A212AC"/>
    <w:rsid w:val="00A26240"/>
    <w:rsid w:val="00A269DF"/>
    <w:rsid w:val="00A27A8F"/>
    <w:rsid w:val="00A315AF"/>
    <w:rsid w:val="00A32134"/>
    <w:rsid w:val="00A35DBE"/>
    <w:rsid w:val="00A3691B"/>
    <w:rsid w:val="00A439EE"/>
    <w:rsid w:val="00A459E1"/>
    <w:rsid w:val="00A46578"/>
    <w:rsid w:val="00A50695"/>
    <w:rsid w:val="00A5471F"/>
    <w:rsid w:val="00A550A6"/>
    <w:rsid w:val="00A556FD"/>
    <w:rsid w:val="00A5594E"/>
    <w:rsid w:val="00A6539E"/>
    <w:rsid w:val="00A656EF"/>
    <w:rsid w:val="00A71142"/>
    <w:rsid w:val="00A720AC"/>
    <w:rsid w:val="00A73750"/>
    <w:rsid w:val="00A76191"/>
    <w:rsid w:val="00A76D45"/>
    <w:rsid w:val="00A81728"/>
    <w:rsid w:val="00A82453"/>
    <w:rsid w:val="00A86EA9"/>
    <w:rsid w:val="00A87BE3"/>
    <w:rsid w:val="00A908AB"/>
    <w:rsid w:val="00A91D02"/>
    <w:rsid w:val="00A924CC"/>
    <w:rsid w:val="00AB6041"/>
    <w:rsid w:val="00AC1615"/>
    <w:rsid w:val="00AC76AC"/>
    <w:rsid w:val="00AD02AD"/>
    <w:rsid w:val="00AD3618"/>
    <w:rsid w:val="00AD39CA"/>
    <w:rsid w:val="00AE0622"/>
    <w:rsid w:val="00AE06C6"/>
    <w:rsid w:val="00AE0DAB"/>
    <w:rsid w:val="00AE1A89"/>
    <w:rsid w:val="00AE35B8"/>
    <w:rsid w:val="00AE3CB9"/>
    <w:rsid w:val="00AE45C1"/>
    <w:rsid w:val="00AF1333"/>
    <w:rsid w:val="00B00B25"/>
    <w:rsid w:val="00B063D2"/>
    <w:rsid w:val="00B06DE0"/>
    <w:rsid w:val="00B11BC4"/>
    <w:rsid w:val="00B11C8E"/>
    <w:rsid w:val="00B11CC0"/>
    <w:rsid w:val="00B12650"/>
    <w:rsid w:val="00B1788B"/>
    <w:rsid w:val="00B17A0A"/>
    <w:rsid w:val="00B216E8"/>
    <w:rsid w:val="00B25D5D"/>
    <w:rsid w:val="00B3011B"/>
    <w:rsid w:val="00B32392"/>
    <w:rsid w:val="00B511C7"/>
    <w:rsid w:val="00B5258E"/>
    <w:rsid w:val="00B52C9C"/>
    <w:rsid w:val="00B5382F"/>
    <w:rsid w:val="00B60789"/>
    <w:rsid w:val="00B60F1E"/>
    <w:rsid w:val="00B65F0B"/>
    <w:rsid w:val="00B910B4"/>
    <w:rsid w:val="00B91A97"/>
    <w:rsid w:val="00BA33ED"/>
    <w:rsid w:val="00BA5A93"/>
    <w:rsid w:val="00BA666B"/>
    <w:rsid w:val="00BC1FDB"/>
    <w:rsid w:val="00BD02C6"/>
    <w:rsid w:val="00BD0340"/>
    <w:rsid w:val="00BD7F66"/>
    <w:rsid w:val="00BE1AA1"/>
    <w:rsid w:val="00BE1B19"/>
    <w:rsid w:val="00BF505D"/>
    <w:rsid w:val="00BF5925"/>
    <w:rsid w:val="00C005FD"/>
    <w:rsid w:val="00C11520"/>
    <w:rsid w:val="00C13E79"/>
    <w:rsid w:val="00C1423E"/>
    <w:rsid w:val="00C165A9"/>
    <w:rsid w:val="00C251FA"/>
    <w:rsid w:val="00C33B4D"/>
    <w:rsid w:val="00C37165"/>
    <w:rsid w:val="00C40ED7"/>
    <w:rsid w:val="00C45990"/>
    <w:rsid w:val="00C45FC7"/>
    <w:rsid w:val="00C50AEC"/>
    <w:rsid w:val="00C51A00"/>
    <w:rsid w:val="00C52812"/>
    <w:rsid w:val="00C565DA"/>
    <w:rsid w:val="00C658FC"/>
    <w:rsid w:val="00C7763C"/>
    <w:rsid w:val="00C875ED"/>
    <w:rsid w:val="00C908A2"/>
    <w:rsid w:val="00C90EB9"/>
    <w:rsid w:val="00C9198C"/>
    <w:rsid w:val="00C93FD4"/>
    <w:rsid w:val="00CA22E8"/>
    <w:rsid w:val="00CA2976"/>
    <w:rsid w:val="00CA5E4C"/>
    <w:rsid w:val="00CB5C4C"/>
    <w:rsid w:val="00CB7742"/>
    <w:rsid w:val="00CE3087"/>
    <w:rsid w:val="00CE352B"/>
    <w:rsid w:val="00CE5739"/>
    <w:rsid w:val="00CE6635"/>
    <w:rsid w:val="00CE7B76"/>
    <w:rsid w:val="00CF0543"/>
    <w:rsid w:val="00CF600B"/>
    <w:rsid w:val="00CF767B"/>
    <w:rsid w:val="00D3156E"/>
    <w:rsid w:val="00D42009"/>
    <w:rsid w:val="00D42EE8"/>
    <w:rsid w:val="00D455F7"/>
    <w:rsid w:val="00D46F58"/>
    <w:rsid w:val="00D54ADE"/>
    <w:rsid w:val="00D65926"/>
    <w:rsid w:val="00D6785F"/>
    <w:rsid w:val="00D75269"/>
    <w:rsid w:val="00D83053"/>
    <w:rsid w:val="00D87409"/>
    <w:rsid w:val="00D87A43"/>
    <w:rsid w:val="00D905BE"/>
    <w:rsid w:val="00D91A71"/>
    <w:rsid w:val="00D930B6"/>
    <w:rsid w:val="00DA0D5A"/>
    <w:rsid w:val="00DA22A0"/>
    <w:rsid w:val="00DA2306"/>
    <w:rsid w:val="00DC010F"/>
    <w:rsid w:val="00DC10B4"/>
    <w:rsid w:val="00DC6A81"/>
    <w:rsid w:val="00DD330A"/>
    <w:rsid w:val="00DD67FD"/>
    <w:rsid w:val="00DE432F"/>
    <w:rsid w:val="00DE49C5"/>
    <w:rsid w:val="00DF0E5D"/>
    <w:rsid w:val="00DF507C"/>
    <w:rsid w:val="00E0380E"/>
    <w:rsid w:val="00E11F7E"/>
    <w:rsid w:val="00E1675B"/>
    <w:rsid w:val="00E17A01"/>
    <w:rsid w:val="00E21D53"/>
    <w:rsid w:val="00E23681"/>
    <w:rsid w:val="00E256E7"/>
    <w:rsid w:val="00E30EE3"/>
    <w:rsid w:val="00E40BEC"/>
    <w:rsid w:val="00E44DC1"/>
    <w:rsid w:val="00E45535"/>
    <w:rsid w:val="00E45907"/>
    <w:rsid w:val="00E50703"/>
    <w:rsid w:val="00E55F67"/>
    <w:rsid w:val="00E5699F"/>
    <w:rsid w:val="00E57A0B"/>
    <w:rsid w:val="00E6021E"/>
    <w:rsid w:val="00E64F40"/>
    <w:rsid w:val="00E67CC0"/>
    <w:rsid w:val="00E7201A"/>
    <w:rsid w:val="00E75709"/>
    <w:rsid w:val="00E83E97"/>
    <w:rsid w:val="00E86874"/>
    <w:rsid w:val="00E90F95"/>
    <w:rsid w:val="00E92406"/>
    <w:rsid w:val="00E93D73"/>
    <w:rsid w:val="00E94CE4"/>
    <w:rsid w:val="00E94E81"/>
    <w:rsid w:val="00EA1189"/>
    <w:rsid w:val="00EA394C"/>
    <w:rsid w:val="00EA4474"/>
    <w:rsid w:val="00EB270F"/>
    <w:rsid w:val="00EB3251"/>
    <w:rsid w:val="00EB499B"/>
    <w:rsid w:val="00EB5627"/>
    <w:rsid w:val="00EC0237"/>
    <w:rsid w:val="00EC0655"/>
    <w:rsid w:val="00EC2309"/>
    <w:rsid w:val="00EC632E"/>
    <w:rsid w:val="00EC6467"/>
    <w:rsid w:val="00ED4F3A"/>
    <w:rsid w:val="00EE0B6C"/>
    <w:rsid w:val="00EE180F"/>
    <w:rsid w:val="00EE3FE8"/>
    <w:rsid w:val="00EE4E74"/>
    <w:rsid w:val="00EE5643"/>
    <w:rsid w:val="00F057AD"/>
    <w:rsid w:val="00F155ED"/>
    <w:rsid w:val="00F2067C"/>
    <w:rsid w:val="00F20F11"/>
    <w:rsid w:val="00F21D33"/>
    <w:rsid w:val="00F241D9"/>
    <w:rsid w:val="00F24276"/>
    <w:rsid w:val="00F27C43"/>
    <w:rsid w:val="00F27F8A"/>
    <w:rsid w:val="00F3040C"/>
    <w:rsid w:val="00F30543"/>
    <w:rsid w:val="00F31566"/>
    <w:rsid w:val="00F33DF8"/>
    <w:rsid w:val="00F353C2"/>
    <w:rsid w:val="00F3684A"/>
    <w:rsid w:val="00F43DF7"/>
    <w:rsid w:val="00F51100"/>
    <w:rsid w:val="00F5220B"/>
    <w:rsid w:val="00F6505E"/>
    <w:rsid w:val="00F67E2D"/>
    <w:rsid w:val="00F80C01"/>
    <w:rsid w:val="00F82394"/>
    <w:rsid w:val="00F83F18"/>
    <w:rsid w:val="00F85459"/>
    <w:rsid w:val="00F90AC0"/>
    <w:rsid w:val="00F93274"/>
    <w:rsid w:val="00F93E9D"/>
    <w:rsid w:val="00F9591B"/>
    <w:rsid w:val="00FB7AF7"/>
    <w:rsid w:val="00FC42AB"/>
    <w:rsid w:val="00FD5D6E"/>
    <w:rsid w:val="00FF4BD6"/>
    <w:rsid w:val="00FF7292"/>
    <w:rsid w:val="00FF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7ACCF4"/>
  <w15:chartTrackingRefBased/>
  <w15:docId w15:val="{CF3CA90B-86E7-407E-B745-A65EE1B03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60789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 w:cs="Arial"/>
      <w:kern w:val="0"/>
      <w:sz w:val="24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B60789"/>
    <w:pPr>
      <w:keepNext/>
      <w:keepLines/>
      <w:spacing w:before="240"/>
      <w:outlineLvl w:val="0"/>
    </w:pPr>
    <w:rPr>
      <w:rFonts w:ascii="Calibri Light" w:hAnsi="Calibri Light" w:cs="Times New Roman"/>
      <w:color w:val="2F5496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B60789"/>
    <w:pPr>
      <w:keepNext/>
      <w:keepLines/>
      <w:spacing w:before="40"/>
      <w:outlineLvl w:val="1"/>
    </w:pPr>
    <w:rPr>
      <w:rFonts w:ascii="Calibri Light" w:hAnsi="Calibri Light" w:cs="Times New Roman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60789"/>
    <w:rPr>
      <w:rFonts w:ascii="Calibri Light" w:eastAsia="Times New Roman" w:hAnsi="Calibri Light" w:cs="Times New Roman"/>
      <w:color w:val="2F5496"/>
      <w:kern w:val="0"/>
      <w:sz w:val="32"/>
      <w:szCs w:val="32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rsid w:val="00B60789"/>
    <w:rPr>
      <w:rFonts w:ascii="Calibri Light" w:eastAsia="Times New Roman" w:hAnsi="Calibri Light" w:cs="Times New Roman"/>
      <w:color w:val="2F5496"/>
      <w:kern w:val="0"/>
      <w:sz w:val="26"/>
      <w:szCs w:val="26"/>
      <w:lang w:eastAsia="pl-PL"/>
      <w14:ligatures w14:val="none"/>
    </w:rPr>
  </w:style>
  <w:style w:type="paragraph" w:styleId="Nagwek">
    <w:name w:val="header"/>
    <w:basedOn w:val="Normalny"/>
    <w:link w:val="NagwekZnak"/>
    <w:rsid w:val="00B60789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hAnsi="Times" w:cs="Times New Roman"/>
      <w:kern w:val="1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rsid w:val="00B60789"/>
    <w:rPr>
      <w:rFonts w:ascii="Times" w:eastAsia="Times New Roman" w:hAnsi="Times" w:cs="Times New Roman"/>
      <w:kern w:val="1"/>
      <w:sz w:val="24"/>
      <w:szCs w:val="24"/>
      <w:lang w:eastAsia="ar-SA"/>
      <w14:ligatures w14:val="none"/>
    </w:rPr>
  </w:style>
  <w:style w:type="paragraph" w:customStyle="1" w:styleId="ARTartustawynprozporzdzenia">
    <w:name w:val="ART(§) – art. ustawy (§ np. rozporządzenia)"/>
    <w:rsid w:val="00B60789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kern w:val="0"/>
      <w:sz w:val="24"/>
      <w:szCs w:val="20"/>
      <w:lang w:eastAsia="pl-PL"/>
      <w14:ligatures w14:val="none"/>
    </w:rPr>
  </w:style>
  <w:style w:type="paragraph" w:customStyle="1" w:styleId="DATAAKTUdatauchwalenialubwydaniaaktu">
    <w:name w:val="DATA_AKTU – data uchwalenia lub wydania aktu"/>
    <w:next w:val="TYTUAKTUprzedmiotregulacjiustawylubrozporzdzenia"/>
    <w:rsid w:val="00B60789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kern w:val="0"/>
      <w:sz w:val="24"/>
      <w:szCs w:val="24"/>
      <w:lang w:eastAsia="pl-PL"/>
      <w14:ligatures w14:val="none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rsid w:val="00B60789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kern w:val="0"/>
      <w:sz w:val="24"/>
      <w:szCs w:val="24"/>
      <w:lang w:eastAsia="pl-PL"/>
      <w14:ligatures w14:val="none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rsid w:val="00B60789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  <w14:ligatures w14:val="none"/>
    </w:rPr>
  </w:style>
  <w:style w:type="paragraph" w:customStyle="1" w:styleId="ODNONIKtreodnonika">
    <w:name w:val="ODNOŚNIK – treść odnośnika"/>
    <w:rsid w:val="00B60789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kern w:val="0"/>
      <w:sz w:val="20"/>
      <w:szCs w:val="20"/>
      <w:lang w:eastAsia="pl-PL"/>
      <w14:ligatures w14:val="none"/>
    </w:rPr>
  </w:style>
  <w:style w:type="paragraph" w:customStyle="1" w:styleId="TYTTABELItytutabeli">
    <w:name w:val="TYT_TABELI – tytuł tabeli"/>
    <w:basedOn w:val="Normalny"/>
    <w:rsid w:val="00B60789"/>
    <w:pPr>
      <w:keepNext/>
      <w:widowControl/>
      <w:autoSpaceDE/>
      <w:autoSpaceDN/>
      <w:adjustRightInd/>
      <w:spacing w:before="120"/>
      <w:jc w:val="center"/>
    </w:pPr>
    <w:rPr>
      <w:rFonts w:ascii="Times" w:hAnsi="Times"/>
      <w:b/>
      <w:bCs/>
      <w:caps/>
      <w:kern w:val="24"/>
      <w:szCs w:val="24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rsid w:val="00B60789"/>
    <w:pPr>
      <w:ind w:left="4820"/>
    </w:pPr>
    <w:rPr>
      <w:spacing w:val="0"/>
    </w:rPr>
  </w:style>
  <w:style w:type="paragraph" w:customStyle="1" w:styleId="OZNZACZNIKAwskazanienrzacznika">
    <w:name w:val="OZN_ZAŁĄCZNIKA – wskazanie nr załącznika"/>
    <w:basedOn w:val="Normalny"/>
    <w:rsid w:val="00B60789"/>
    <w:pPr>
      <w:keepNext/>
      <w:widowControl/>
      <w:autoSpaceDE/>
      <w:autoSpaceDN/>
      <w:adjustRightInd/>
      <w:jc w:val="right"/>
    </w:pPr>
    <w:rPr>
      <w:b/>
    </w:rPr>
  </w:style>
  <w:style w:type="character" w:customStyle="1" w:styleId="IGindeksgrny">
    <w:name w:val="_IG_ – indeks górny"/>
    <w:rsid w:val="00B60789"/>
    <w:rPr>
      <w:b w:val="0"/>
      <w:i w:val="0"/>
      <w:vanish w:val="0"/>
      <w:spacing w:val="0"/>
      <w:vertAlign w:val="superscript"/>
    </w:rPr>
  </w:style>
  <w:style w:type="character" w:customStyle="1" w:styleId="IGPindeksgrnyipogrubienie">
    <w:name w:val="_IG_P_ – indeks górny i pogrubienie"/>
    <w:rsid w:val="00B60789"/>
    <w:rPr>
      <w:b/>
      <w:vanish w:val="0"/>
      <w:spacing w:val="0"/>
      <w:vertAlign w:val="superscript"/>
    </w:rPr>
  </w:style>
  <w:style w:type="character" w:customStyle="1" w:styleId="Ppogrubienie">
    <w:name w:val="_P_ – pogrubienie"/>
    <w:rsid w:val="00B60789"/>
    <w:rPr>
      <w:b/>
    </w:rPr>
  </w:style>
  <w:style w:type="paragraph" w:styleId="Listanumerowana2">
    <w:name w:val="List Number 2"/>
    <w:basedOn w:val="Normalny"/>
    <w:rsid w:val="00B60789"/>
    <w:pPr>
      <w:numPr>
        <w:numId w:val="1"/>
      </w:numPr>
      <w:contextualSpacing/>
    </w:pPr>
  </w:style>
  <w:style w:type="table" w:styleId="Tabela-Siatka">
    <w:name w:val="Table Grid"/>
    <w:basedOn w:val="Standardowy"/>
    <w:rsid w:val="00B60789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B60789"/>
    <w:pPr>
      <w:spacing w:after="0" w:line="240" w:lineRule="auto"/>
    </w:pPr>
    <w:rPr>
      <w:rFonts w:ascii="Calibri" w:eastAsia="Times New Roman" w:hAnsi="Calibri" w:cs="Times New Roman"/>
      <w:kern w:val="0"/>
      <w:lang w:eastAsia="pl-P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prawka">
    <w:name w:val="Revision"/>
    <w:hidden/>
    <w:rsid w:val="00B60789"/>
    <w:pPr>
      <w:spacing w:after="0" w:line="240" w:lineRule="auto"/>
    </w:pPr>
    <w:rPr>
      <w:rFonts w:ascii="Times New Roman" w:eastAsia="Times New Roman" w:hAnsi="Times New Roman" w:cs="Arial"/>
      <w:kern w:val="0"/>
      <w:sz w:val="24"/>
      <w:szCs w:val="20"/>
      <w:lang w:eastAsia="pl-PL"/>
      <w14:ligatures w14:val="none"/>
    </w:rPr>
  </w:style>
  <w:style w:type="character" w:styleId="Odwoaniedokomentarza">
    <w:name w:val="annotation reference"/>
    <w:rsid w:val="00B6078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60789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rsid w:val="00B60789"/>
    <w:rPr>
      <w:rFonts w:ascii="Times New Roman" w:eastAsia="Times New Roman" w:hAnsi="Times New Roman" w:cs="Arial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rsid w:val="00B607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60789"/>
    <w:rPr>
      <w:rFonts w:ascii="Times New Roman" w:eastAsia="Times New Roman" w:hAnsi="Times New Roman" w:cs="Arial"/>
      <w:b/>
      <w:bCs/>
      <w:kern w:val="0"/>
      <w:sz w:val="20"/>
      <w:szCs w:val="20"/>
      <w:lang w:eastAsia="pl-PL"/>
      <w14:ligatures w14:val="none"/>
    </w:rPr>
  </w:style>
  <w:style w:type="paragraph" w:styleId="Tekstdymka">
    <w:name w:val="Balloon Text"/>
    <w:basedOn w:val="Normalny"/>
    <w:link w:val="TekstdymkaZnak"/>
    <w:rsid w:val="00B6078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60789"/>
    <w:rPr>
      <w:rFonts w:ascii="Segoe UI" w:eastAsia="Times New Roman" w:hAnsi="Segoe UI" w:cs="Segoe UI"/>
      <w:kern w:val="0"/>
      <w:sz w:val="18"/>
      <w:szCs w:val="18"/>
      <w:lang w:eastAsia="pl-PL"/>
      <w14:ligatures w14:val="none"/>
    </w:rPr>
  </w:style>
  <w:style w:type="paragraph" w:styleId="Akapitzlist">
    <w:name w:val="List Paragraph"/>
    <w:basedOn w:val="Normalny"/>
    <w:qFormat/>
    <w:rsid w:val="00B60789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2E723F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cs="Times New Roman"/>
      <w:szCs w:val="24"/>
    </w:rPr>
  </w:style>
  <w:style w:type="paragraph" w:customStyle="1" w:styleId="pf0">
    <w:name w:val="pf0"/>
    <w:basedOn w:val="Normalny"/>
    <w:rsid w:val="000C2382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cs="Times New Roman"/>
      <w:szCs w:val="24"/>
    </w:rPr>
  </w:style>
  <w:style w:type="character" w:customStyle="1" w:styleId="cf01">
    <w:name w:val="cf01"/>
    <w:basedOn w:val="Domylnaczcionkaakapitu"/>
    <w:rsid w:val="000C2382"/>
    <w:rPr>
      <w:rFonts w:ascii="Segoe UI" w:hAnsi="Segoe UI" w:cs="Segoe UI" w:hint="default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C90EB9"/>
    <w:rPr>
      <w:i/>
      <w:iCs/>
    </w:rPr>
  </w:style>
  <w:style w:type="paragraph" w:styleId="Stopka">
    <w:name w:val="footer"/>
    <w:basedOn w:val="Normalny"/>
    <w:link w:val="StopkaZnak"/>
    <w:uiPriority w:val="99"/>
    <w:unhideWhenUsed/>
    <w:rsid w:val="004D42F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42F6"/>
    <w:rPr>
      <w:rFonts w:ascii="Times New Roman" w:eastAsia="Times New Roman" w:hAnsi="Times New Roman" w:cs="Arial"/>
      <w:kern w:val="0"/>
      <w:sz w:val="24"/>
      <w:szCs w:val="20"/>
      <w:lang w:eastAsia="pl-PL"/>
      <w14:ligatures w14:val="none"/>
    </w:rPr>
  </w:style>
  <w:style w:type="character" w:customStyle="1" w:styleId="ui-provider">
    <w:name w:val="ui-provider"/>
    <w:basedOn w:val="Domylnaczcionkaakapitu"/>
    <w:rsid w:val="00FF7292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50D9B"/>
    <w:pPr>
      <w:spacing w:line="240" w:lineRule="auto"/>
    </w:pPr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50D9B"/>
    <w:rPr>
      <w:rFonts w:ascii="Times New Roman" w:eastAsia="Times New Roman" w:hAnsi="Times New Roman" w:cs="Arial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50D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3EEB88-F9D1-49CE-B1B8-92FC7219A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Bogusławski</dc:creator>
  <cp:keywords/>
  <dc:description/>
  <cp:lastModifiedBy>Magdalena Bartecka</cp:lastModifiedBy>
  <cp:revision>3</cp:revision>
  <cp:lastPrinted>2026-05-12T15:55:00Z</cp:lastPrinted>
  <dcterms:created xsi:type="dcterms:W3CDTF">2026-06-18T10:01:00Z</dcterms:created>
  <dcterms:modified xsi:type="dcterms:W3CDTF">2026-06-18T10:01:00Z</dcterms:modified>
</cp:coreProperties>
</file>